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09" w:rsidRPr="00F91009" w:rsidRDefault="00F91009" w:rsidP="00F91009">
      <w:pPr>
        <w:widowControl/>
        <w:textAlignment w:val="baseline"/>
        <w:outlineLvl w:val="0"/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</w:pPr>
      <w:bookmarkStart w:id="0" w:name="_GoBack"/>
      <w:r w:rsidRPr="00F91009">
        <w:rPr>
          <w:rFonts w:ascii="Helvetica" w:eastAsia="新細明體" w:hAnsi="Helvetica" w:cs="Helvetica" w:hint="eastAsia"/>
          <w:b/>
          <w:bCs/>
          <w:color w:val="000000"/>
          <w:kern w:val="36"/>
          <w:sz w:val="48"/>
          <w:szCs w:val="48"/>
        </w:rPr>
        <w:t>α波（</w:t>
      </w:r>
      <w:r w:rsidRPr="00F91009">
        <w:rPr>
          <w:rFonts w:ascii="Helvetica" w:eastAsia="新細明體" w:hAnsi="Helvetica" w:cs="Helvetica" w:hint="eastAsia"/>
          <w:b/>
          <w:bCs/>
          <w:color w:val="000000"/>
          <w:kern w:val="36"/>
          <w:sz w:val="48"/>
          <w:szCs w:val="48"/>
        </w:rPr>
        <w:t>alpha</w:t>
      </w:r>
      <w:r w:rsidRPr="00F91009">
        <w:rPr>
          <w:rFonts w:ascii="Helvetica" w:eastAsia="新細明體" w:hAnsi="Helvetica" w:cs="Helvetica" w:hint="eastAsia"/>
          <w:b/>
          <w:bCs/>
          <w:color w:val="000000"/>
          <w:kern w:val="36"/>
          <w:sz w:val="48"/>
          <w:szCs w:val="48"/>
        </w:rPr>
        <w:t>）</w:t>
      </w:r>
      <w:r w:rsidRPr="00F91009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是怎麼樣提升記憶力和專注力的</w:t>
      </w:r>
      <w:bookmarkEnd w:id="0"/>
      <w:r w:rsidRPr="00F91009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？</w:t>
      </w:r>
    </w:p>
    <w:p w:rsidR="00F91009" w:rsidRPr="00F91009" w:rsidRDefault="00F91009" w:rsidP="00F91009">
      <w:pPr>
        <w:widowControl/>
        <w:pBdr>
          <w:top w:val="single" w:sz="6" w:space="0" w:color="EBEBEB"/>
          <w:bottom w:val="single" w:sz="6" w:space="0" w:color="EBEBEB"/>
        </w:pBdr>
        <w:spacing w:beforeAutospacing="1" w:afterAutospacing="1"/>
        <w:textAlignment w:val="baseline"/>
        <w:rPr>
          <w:rFonts w:ascii="inherit" w:eastAsia="新細明體" w:hAnsi="inherit" w:cs="新細明體"/>
          <w:color w:val="979797"/>
          <w:kern w:val="0"/>
          <w:szCs w:val="24"/>
        </w:rPr>
      </w:pPr>
      <w:hyperlink r:id="rId5" w:history="1">
        <w:r w:rsidRPr="00F91009">
          <w:rPr>
            <w:rFonts w:ascii="inherit" w:eastAsia="新細明體" w:hAnsi="inherit" w:cs="新細明體"/>
            <w:b/>
            <w:bCs/>
            <w:color w:val="979797"/>
            <w:kern w:val="0"/>
            <w:szCs w:val="24"/>
            <w:bdr w:val="none" w:sz="0" w:space="0" w:color="auto" w:frame="1"/>
          </w:rPr>
          <w:t>2018-10-23</w:t>
        </w:r>
      </w:hyperlink>
      <w:r w:rsidRPr="00F91009">
        <w:rPr>
          <w:rFonts w:ascii="inherit" w:eastAsia="新細明體" w:hAnsi="inherit" w:cs="新細明體"/>
          <w:color w:val="979797"/>
          <w:kern w:val="0"/>
          <w:szCs w:val="24"/>
        </w:rPr>
        <w:t> </w:t>
      </w:r>
      <w:r w:rsidRPr="00F91009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由</w:t>
      </w:r>
      <w:r w:rsidRPr="00F91009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 </w:t>
      </w:r>
      <w:r w:rsidRPr="00F91009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全能右腦</w:t>
      </w:r>
      <w:r w:rsidRPr="00F91009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 </w:t>
      </w:r>
      <w:r w:rsidRPr="00F91009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發表于</w:t>
      </w:r>
      <w:hyperlink r:id="rId6" w:history="1">
        <w:r w:rsidRPr="00F91009">
          <w:rPr>
            <w:rFonts w:ascii="inherit" w:eastAsia="新細明體" w:hAnsi="inherit" w:cs="新細明體"/>
            <w:b/>
            <w:bCs/>
            <w:i/>
            <w:iCs/>
            <w:color w:val="979797"/>
            <w:kern w:val="0"/>
            <w:szCs w:val="24"/>
            <w:bdr w:val="none" w:sz="0" w:space="0" w:color="auto" w:frame="1"/>
          </w:rPr>
          <w:t>資訊</w:t>
        </w:r>
      </w:hyperlink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人的腦波有四種，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α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波（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alpha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）、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β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波（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beta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）、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δ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波（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delta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）、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θ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波（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theta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）四種。</w:t>
      </w:r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F91009">
        <w:rPr>
          <w:rFonts w:ascii="inherit" w:eastAsia="新細明體" w:hAnsi="inherit" w:cs="Helvetica"/>
          <w:b/>
          <w:bCs/>
          <w:color w:val="000000"/>
          <w:kern w:val="0"/>
          <w:sz w:val="27"/>
          <w:szCs w:val="27"/>
          <w:bdr w:val="none" w:sz="0" w:space="0" w:color="auto" w:frame="1"/>
        </w:rPr>
        <w:t>睡覺時出現的腦波：</w:t>
      </w:r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δ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波（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delta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）、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θ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波（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theta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）是睡覺時的腦波。</w:t>
      </w:r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δ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波：溶入大自然、本體狀態、熟睡，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0.5-3Hz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（最慢波）；</w:t>
      </w:r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θ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波：夢、潛意識，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4-7Hz</w:t>
      </w:r>
      <w:r w:rsidRPr="00F91009">
        <w:rPr>
          <w:rFonts w:ascii="inherit" w:eastAsia="新細明體" w:hAnsi="inherit" w:cs="Helvetica"/>
          <w:color w:val="000000"/>
          <w:kern w:val="0"/>
          <w:sz w:val="27"/>
          <w:szCs w:val="27"/>
        </w:rPr>
        <w:t>（慢波）。</w:t>
      </w:r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" w:author="Unknown"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清醒時出現的腦波：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波（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alpha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）、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波（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beta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）是清醒時的會出現腦波。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6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前額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波：清醒，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13-30Hz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（最快波）；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8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波：</w:t>
        </w:r>
        <w:proofErr w:type="gramStart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放鬆、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專注、平靜，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8-13Hz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（安定波）。</w:t>
        </w:r>
      </w:ins>
    </w:p>
    <w:p w:rsidR="00F91009" w:rsidRPr="00F91009" w:rsidRDefault="00F91009" w:rsidP="00F91009">
      <w:pPr>
        <w:widowControl/>
        <w:shd w:val="clear" w:color="auto" w:fill="FFFFFF"/>
        <w:textAlignment w:val="baseline"/>
        <w:rPr>
          <w:ins w:id="9" w:author="Unknown"/>
          <w:rFonts w:ascii="Helvetica" w:eastAsia="新細明體" w:hAnsi="Helvetica" w:cs="Helvetica"/>
          <w:color w:val="000000"/>
          <w:kern w:val="0"/>
          <w:szCs w:val="24"/>
        </w:rPr>
      </w:pPr>
      <w:ins w:id="10" w:author="Unknown">
        <w:r w:rsidRPr="00F91009">
          <w:rPr>
            <w:rFonts w:ascii="Helvetica" w:eastAsia="新細明體" w:hAnsi="Helvetica" w:cs="Helvetica"/>
            <w:noProof/>
            <w:color w:val="000000"/>
            <w:kern w:val="0"/>
            <w:szCs w:val="24"/>
            <w:bdr w:val="none" w:sz="0" w:space="0" w:color="auto" w:frame="1"/>
          </w:rPr>
          <w:lastRenderedPageBreak/>
          <w:drawing>
            <wp:inline distT="0" distB="0" distL="0" distR="0" wp14:anchorId="54B0EE92" wp14:editId="22BD2A96">
              <wp:extent cx="6096000" cy="3427095"/>
              <wp:effectExtent l="0" t="0" r="0" b="1905"/>
              <wp:docPr id="1" name="圖片 1" descr="https://i2.kknews.cc/SIG=hr82of/ctp-vzntr/1540273111915on4qp1879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i2.kknews.cc/SIG=hr82of/ctp-vzntr/1540273111915on4qp18797.jpg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0" cy="3427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2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一般人在清醒時大部分的時間裡，</w:t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1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4" w:author="Unknown"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β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波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：出現的頻率是比較多的，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波可以讓人很清醒、很有條理的去處理日常的大小事，但是也容易讓人精神緊張、壓力大。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6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長時間腦中呈現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波，除了壓力越來越大之外，還會進一步得讓人免疫力下降。</w:t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1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8" w:author="Unknown"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lastRenderedPageBreak/>
          <w:t>α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波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：是比較偏潛意識的腦波，經過科學測量，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波在天才、特異功能人士、高段的棋手腦中特別容易出現。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proofErr w:type="gramStart"/>
      <w:ins w:id="20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當腦中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出現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波的時候，身體會分泌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皮內素以及甲狀腺刺激素，這個腦內賀爾蒙對人都是好的。</w:t>
        </w:r>
      </w:ins>
    </w:p>
    <w:p w:rsidR="00F91009" w:rsidRPr="00F91009" w:rsidRDefault="00F91009" w:rsidP="00F91009">
      <w:pPr>
        <w:widowControl/>
        <w:shd w:val="clear" w:color="auto" w:fill="FFFFFF"/>
        <w:textAlignment w:val="baseline"/>
        <w:rPr>
          <w:ins w:id="21" w:author="Unknown"/>
          <w:rFonts w:ascii="Helvetica" w:eastAsia="新細明體" w:hAnsi="Helvetica" w:cs="Helvetica"/>
          <w:color w:val="000000"/>
          <w:kern w:val="0"/>
          <w:szCs w:val="24"/>
        </w:rPr>
      </w:pPr>
      <w:ins w:id="22" w:author="Unknown">
        <w:r w:rsidRPr="00F91009">
          <w:rPr>
            <w:rFonts w:ascii="Helvetica" w:eastAsia="新細明體" w:hAnsi="Helvetica" w:cs="Helvetica"/>
            <w:noProof/>
            <w:color w:val="000000"/>
            <w:kern w:val="0"/>
            <w:szCs w:val="24"/>
            <w:bdr w:val="none" w:sz="0" w:space="0" w:color="auto" w:frame="1"/>
          </w:rPr>
          <w:drawing>
            <wp:inline distT="0" distB="0" distL="0" distR="0" wp14:anchorId="4E178446" wp14:editId="773A4BB7">
              <wp:extent cx="6096000" cy="3773170"/>
              <wp:effectExtent l="0" t="0" r="0" b="0"/>
              <wp:docPr id="2" name="圖片 2" descr="https://i2.kknews.cc/SIG=2ekih07/ctp-vzntr/154027311099004899o3p7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2.kknews.cc/SIG=2ekih07/ctp-vzntr/154027311099004899o3p77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0" cy="3773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4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如果腦袋長期被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波占領的話，會分泌腎上腺素、正腎上腺素，會讓微血管收縮、血液循環變差、白血球停止活動，就會使人對細菌的抵抗力下降，讓人容易生病，也會好得很慢。</w:t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2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6" w:author="Unknown"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結論就是：要讓我們的腦中多出現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α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波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</w:t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2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28" w:author="Unknown"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以人一天的生活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,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來說明腦波的狀況：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proofErr w:type="gramStart"/>
      <w:ins w:id="30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一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個人在早晨還</w:t>
        </w:r>
        <w:proofErr w:type="gramStart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在深睡時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（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δ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腦波狀態）突然被鬧鐘叫醒，時間來不及了，馬上行動（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腦波狀態），緊張，焦慮和匆忙的一天開始了！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2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喝一杯咖啡使自己保持清醒（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腦波狀態），咖啡因可以抑制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θ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腦波，並提高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腦波。一整天在緊張，壓力或焦慮下工作（一直是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腦波）。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proofErr w:type="gramStart"/>
      <w:ins w:id="34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一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直到晚上精疲力竭時，一頭扎到床上開始大睡（直接進入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δ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腦波狀態），只是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θ 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（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Theta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）有在作夢，而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δ 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（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Delta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）整個睡死。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6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一天當中連放鬆和感到</w:t>
        </w:r>
        <w:proofErr w:type="gramStart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睏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倦的時間都沒有。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8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現代生活中太多的人突然而有力地從一檔直接進入四檔，並從四檔直接回到一檔。現代生活的緊張，從而許多人成為緊張，焦慮所導致的疾病的犧牲品。緊張和焦慮降低人體的免疫力。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3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0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大腦有較多的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腦波的人，有相對較少的焦慮和緊張，因此免疫能力也相對較高。這當然對每一個人都有益處。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2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●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人類的幼年期，大約三歲以前，是右腦思維的，三歲左右，開始學習語言，學習各種知識，主導判斷、邏輯思維的左腦開始漸漸發達。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4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●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兒童大多數時間處於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波頻率下，因此他們很快活、無憂無愁，有無窮的精力、想像力，能集中精神玩喜愛的遊戲或玩具。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6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●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當人長大後，左腦經過開發後，愈來愈發達，而右腦的能力逐漸封存起來。只有極少數的人，如科學家、藝術家、非常成功的商人以及運動員，仍然積極地開發右腦，使靈感源源不斷地流入腦內。</w:t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47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48" w:author="Unknown"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其實，我們可以自由地選擇腦波。要想多釋放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α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波，就得多使用右腦，抑制左腦。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最好的是能夠把左、右腦的機能充分發揮並取得協調。</w:t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4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50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然而大多數人的左、右腦經常發生衝突，甚至於水火不容。這種左右腦不協調所引起的最典型的現代病是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自律神經失調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。患這種病的人蓄積了各種各樣的慢性</w:t>
        </w:r>
        <w:proofErr w:type="gramStart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疲勞，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其原因也就是左腦使用過度。</w:t>
        </w:r>
      </w:ins>
    </w:p>
    <w:p w:rsidR="00F91009" w:rsidRPr="00F91009" w:rsidRDefault="00F91009" w:rsidP="00F91009">
      <w:pPr>
        <w:widowControl/>
        <w:shd w:val="clear" w:color="auto" w:fill="FFFFFF"/>
        <w:textAlignment w:val="baseline"/>
        <w:rPr>
          <w:ins w:id="51" w:author="Unknown"/>
          <w:rFonts w:ascii="Helvetica" w:eastAsia="新細明體" w:hAnsi="Helvetica" w:cs="Helvetica"/>
          <w:color w:val="000000"/>
          <w:kern w:val="0"/>
          <w:szCs w:val="24"/>
        </w:rPr>
      </w:pPr>
      <w:ins w:id="52" w:author="Unknown">
        <w:r w:rsidRPr="00F91009">
          <w:rPr>
            <w:rFonts w:ascii="Helvetica" w:eastAsia="新細明體" w:hAnsi="Helvetica" w:cs="Helvetica"/>
            <w:noProof/>
            <w:color w:val="000000"/>
            <w:kern w:val="0"/>
            <w:szCs w:val="24"/>
            <w:bdr w:val="none" w:sz="0" w:space="0" w:color="auto" w:frame="1"/>
          </w:rPr>
          <w:lastRenderedPageBreak/>
          <w:drawing>
            <wp:inline distT="0" distB="0" distL="0" distR="0" wp14:anchorId="1277A6F7" wp14:editId="134D1266">
              <wp:extent cx="6096000" cy="3427095"/>
              <wp:effectExtent l="0" t="0" r="0" b="1905"/>
              <wp:docPr id="3" name="圖片 3" descr="https://i2.kknews.cc/SIG=109kqpf/ctp-vzntr/1540273110823rssrq200p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i2.kknews.cc/SIG=109kqpf/ctp-vzntr/1540273110823rssrq200p3.jpg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0" cy="3427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5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54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但人類可以通過開發右腦，使用</w:t>
        </w:r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自我暗示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的方法控制自律神經。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5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56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舉一個簡單的例子，面試的</w:t>
        </w:r>
        <w:proofErr w:type="gramStart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時候怕講錯話</w:t>
        </w:r>
        <w:proofErr w:type="gramEnd"/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心裡很緊張，心臟跳動加快，這種自律神經的生理變化很敏感地隨著當事人的心理狀態而變化。如果你想像面試是一種增加見世面的好機會，完全不把錄取與否放在心上，自自然然地去面試時，你就會消除緊張。這就是自己控制自律神經。</w:t>
        </w:r>
      </w:ins>
    </w:p>
    <w:p w:rsidR="00F91009" w:rsidRPr="00F91009" w:rsidRDefault="00F91009" w:rsidP="00F91009">
      <w:pPr>
        <w:widowControl/>
        <w:shd w:val="clear" w:color="auto" w:fill="FFFFFF"/>
        <w:textAlignment w:val="baseline"/>
        <w:rPr>
          <w:ins w:id="57" w:author="Unknown"/>
          <w:rFonts w:ascii="Helvetica" w:eastAsia="新細明體" w:hAnsi="Helvetica" w:cs="Helvetica"/>
          <w:color w:val="000000"/>
          <w:kern w:val="0"/>
          <w:szCs w:val="24"/>
        </w:rPr>
      </w:pPr>
      <w:ins w:id="58" w:author="Unknown">
        <w:r w:rsidRPr="00F91009">
          <w:rPr>
            <w:rFonts w:ascii="Helvetica" w:eastAsia="新細明體" w:hAnsi="Helvetica" w:cs="Helvetica"/>
            <w:noProof/>
            <w:color w:val="000000"/>
            <w:kern w:val="0"/>
            <w:szCs w:val="24"/>
            <w:bdr w:val="none" w:sz="0" w:space="0" w:color="auto" w:frame="1"/>
          </w:rPr>
          <w:lastRenderedPageBreak/>
          <w:drawing>
            <wp:inline distT="0" distB="0" distL="0" distR="0" wp14:anchorId="0EC77D2B" wp14:editId="1619913F">
              <wp:extent cx="6096000" cy="3352800"/>
              <wp:effectExtent l="0" t="0" r="0" b="0"/>
              <wp:docPr id="4" name="圖片 4" descr="https://i2.kknews.cc/SIG=2srtc03/ctp-vzntr/1540273109807s596r300rn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i2.kknews.cc/SIG=2srtc03/ctp-vzntr/1540273109807s596r300rn.jpg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0" cy="335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91009" w:rsidRPr="00F91009" w:rsidRDefault="00F91009" w:rsidP="00F91009">
      <w:pPr>
        <w:widowControl/>
        <w:shd w:val="clear" w:color="auto" w:fill="FFFFFF"/>
        <w:spacing w:beforeAutospacing="1" w:afterAutospacing="1"/>
        <w:textAlignment w:val="baseline"/>
        <w:rPr>
          <w:ins w:id="5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60" w:author="Unknown">
        <w:r w:rsidRPr="00F91009">
          <w:rPr>
            <w:rFonts w:ascii="inherit" w:eastAsia="新細明體" w:hAnsi="inherit" w:cs="Helvetica"/>
            <w:b/>
            <w:bCs/>
            <w:color w:val="000000"/>
            <w:kern w:val="0"/>
            <w:sz w:val="27"/>
            <w:szCs w:val="27"/>
            <w:bdr w:val="none" w:sz="0" w:space="0" w:color="auto" w:frame="1"/>
          </w:rPr>
          <w:t>創造力不只是科學家、藝術家的專利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在生活中，每個人隨時都需要創造力，需要腦袋裡的靈光想出好點子，解決難題。對於企業家和商場打拼的人來說，創意思維更是必不可少的，要想立於不敗之地，就應該充分開發右腦，將腦波調整到放鬆狀態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61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62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同時，一旦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θ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波在腦內同步，右腦活性化，則共振共鳴的機能就愈加強化。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63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64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在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波和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θ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波運作的情況下，人類的心靈總是呈現出不急不慢的安定狀態，所以在人際關係上理所當然地會變得更加融洽，更加易於把握。</w:t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65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66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經常處於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α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波狀態能夠引導出人的潛在腦力，使記憶力、集中力提升，使靈感、創造力盡情發揮，使身心健康，自然治癒力增強。</w:t>
        </w:r>
      </w:ins>
    </w:p>
    <w:p w:rsidR="00F91009" w:rsidRPr="00F91009" w:rsidRDefault="00F91009" w:rsidP="00F91009">
      <w:pPr>
        <w:widowControl/>
        <w:shd w:val="clear" w:color="auto" w:fill="FFFFFF"/>
        <w:textAlignment w:val="baseline"/>
        <w:rPr>
          <w:ins w:id="67" w:author="Unknown"/>
          <w:rFonts w:ascii="Helvetica" w:eastAsia="新細明體" w:hAnsi="Helvetica" w:cs="Helvetica"/>
          <w:color w:val="000000"/>
          <w:kern w:val="0"/>
          <w:szCs w:val="24"/>
        </w:rPr>
      </w:pPr>
      <w:ins w:id="68" w:author="Unknown">
        <w:r w:rsidRPr="00F91009">
          <w:rPr>
            <w:rFonts w:ascii="Helvetica" w:eastAsia="新細明體" w:hAnsi="Helvetica" w:cs="Helvetica"/>
            <w:noProof/>
            <w:color w:val="000000"/>
            <w:kern w:val="0"/>
            <w:szCs w:val="24"/>
            <w:bdr w:val="none" w:sz="0" w:space="0" w:color="auto" w:frame="1"/>
          </w:rPr>
          <w:drawing>
            <wp:inline distT="0" distB="0" distL="0" distR="0" wp14:anchorId="6DE5E152" wp14:editId="2701F2EA">
              <wp:extent cx="6096000" cy="1268730"/>
              <wp:effectExtent l="0" t="0" r="0" b="7620"/>
              <wp:docPr id="5" name="圖片 5" descr="https://i2.kknews.cc/SIG=10hfsb/ctp-vzntr/154019427133204p6rn873p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i2.kknews.cc/SIG=10hfsb/ctp-vzntr/154019427133204p6rn873p.jpg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0" cy="126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91009" w:rsidRPr="00F91009" w:rsidRDefault="00F91009" w:rsidP="00F91009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69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70" w:author="Unknown"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全能右腦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|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全腦教育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|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全腦開發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|</w:t>
        </w:r>
        <w:r w:rsidRPr="00F91009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大腦潛能開發</w:t>
        </w:r>
      </w:ins>
    </w:p>
    <w:p w:rsidR="00A332C5" w:rsidRPr="00F91009" w:rsidRDefault="00F91009"/>
    <w:sectPr w:rsidR="00A332C5" w:rsidRPr="00F91009" w:rsidSect="00F9100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09"/>
    <w:rsid w:val="00A06914"/>
    <w:rsid w:val="00EF30DA"/>
    <w:rsid w:val="00F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10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10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knews.cc/news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kknews.cc/archive/20181023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2021-08-26T10:19:00Z</dcterms:created>
  <dcterms:modified xsi:type="dcterms:W3CDTF">2021-08-26T10:20:00Z</dcterms:modified>
</cp:coreProperties>
</file>