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B5" w:rsidRDefault="009F7FB5" w:rsidP="009F7FB5">
      <w:pPr>
        <w:widowControl/>
        <w:textAlignment w:val="baseline"/>
        <w:outlineLvl w:val="0"/>
        <w:rPr>
          <w:rFonts w:ascii="Helvetica" w:eastAsia="新細明體" w:hAnsi="Helvetica" w:cs="Helvetica" w:hint="eastAsia"/>
          <w:b/>
          <w:bCs/>
          <w:color w:val="000000"/>
          <w:kern w:val="36"/>
          <w:sz w:val="48"/>
          <w:szCs w:val="48"/>
        </w:rPr>
      </w:pPr>
      <w:r>
        <w:rPr>
          <w:rFonts w:ascii="Helvetica" w:eastAsia="新細明體" w:hAnsi="Helvetica" w:cs="Helvetica" w:hint="eastAsia"/>
          <w:b/>
          <w:bCs/>
          <w:color w:val="000000"/>
          <w:kern w:val="36"/>
          <w:sz w:val="48"/>
          <w:szCs w:val="48"/>
        </w:rPr>
        <w:t>kids</w:t>
      </w:r>
      <w:bookmarkStart w:id="0" w:name="_GoBack"/>
      <w:bookmarkEnd w:id="0"/>
      <w:r w:rsidRPr="009F7FB5">
        <w:rPr>
          <w:rFonts w:ascii="Helvetica" w:eastAsia="新細明體" w:hAnsi="Helvetica" w:cs="Helvetica"/>
          <w:b/>
          <w:bCs/>
          <w:color w:val="000000"/>
          <w:kern w:val="36"/>
          <w:sz w:val="48"/>
          <w:szCs w:val="48"/>
        </w:rPr>
        <w:t>怎樣用左手刺激右腦</w:t>
      </w:r>
    </w:p>
    <w:p w:rsidR="009F7FB5" w:rsidRPr="009F7FB5" w:rsidRDefault="009F7FB5" w:rsidP="009F7FB5">
      <w:pPr>
        <w:widowControl/>
        <w:shd w:val="clear" w:color="auto" w:fill="FFFFFF"/>
        <w:textAlignment w:val="baseline"/>
        <w:rPr>
          <w:rFonts w:ascii="Helvetica" w:eastAsia="新細明體" w:hAnsi="Helvetica" w:cs="Helvetica"/>
          <w:color w:val="000000"/>
          <w:kern w:val="0"/>
          <w:szCs w:val="24"/>
        </w:rPr>
      </w:pPr>
      <w:r w:rsidRPr="009F7FB5">
        <w:rPr>
          <w:rFonts w:ascii="Helvetica" w:eastAsia="新細明體" w:hAnsi="Helvetica" w:cs="Helvetica"/>
          <w:noProof/>
          <w:color w:val="000000"/>
          <w:kern w:val="0"/>
          <w:szCs w:val="24"/>
          <w:bdr w:val="none" w:sz="0" w:space="0" w:color="auto" w:frame="1"/>
        </w:rPr>
        <w:lastRenderedPageBreak/>
        <w:drawing>
          <wp:inline distT="0" distB="0" distL="0" distR="0" wp14:anchorId="075356D4" wp14:editId="2336BD63">
            <wp:extent cx="6096000" cy="6096000"/>
            <wp:effectExtent l="0" t="0" r="0" b="0"/>
            <wp:docPr id="1" name="圖片 1" descr="https://i1.kknews.cc/SIG=3g6d71/ctp-vzntr/r53543p9q29n47n2nnp392n310r9pp2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kknews.cc/SIG=3g6d71/ctp-vzntr/r53543p9q29n47n2nnp392n310r9pp2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rsidR="009F7FB5" w:rsidRPr="009F7FB5" w:rsidRDefault="009F7FB5" w:rsidP="009F7FB5">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r w:rsidRPr="009F7FB5">
        <w:rPr>
          <w:rFonts w:ascii="inherit" w:eastAsia="新細明體" w:hAnsi="inherit" w:cs="Helvetica"/>
          <w:color w:val="000000"/>
          <w:kern w:val="0"/>
          <w:sz w:val="27"/>
          <w:szCs w:val="27"/>
        </w:rPr>
        <w:lastRenderedPageBreak/>
        <w:t>現代科學的研究表明，人的大腦左右兩半球各有不同的功能。一般認為，左半球的主要功能是進行邏輯推理和語言表達，與語言、數字以及概念、分析等有關。右半球的主要功能是進行空間和形象的思維，具體的體現在音樂、節奏、繪畫、直覺、空間感、整體性以及想像和綜合等方面的能力。同時近年的一些研究也發現，在左腦受傷或</w:t>
      </w:r>
      <w:proofErr w:type="gramStart"/>
      <w:r w:rsidRPr="009F7FB5">
        <w:rPr>
          <w:rFonts w:ascii="inherit" w:eastAsia="新細明體" w:hAnsi="inherit" w:cs="Helvetica"/>
          <w:color w:val="000000"/>
          <w:kern w:val="0"/>
          <w:sz w:val="27"/>
          <w:szCs w:val="27"/>
        </w:rPr>
        <w:t>因病受損</w:t>
      </w:r>
      <w:proofErr w:type="gramEnd"/>
      <w:r w:rsidRPr="009F7FB5">
        <w:rPr>
          <w:rFonts w:ascii="inherit" w:eastAsia="新細明體" w:hAnsi="inherit" w:cs="Helvetica"/>
          <w:color w:val="000000"/>
          <w:kern w:val="0"/>
          <w:sz w:val="27"/>
          <w:szCs w:val="27"/>
        </w:rPr>
        <w:t>者，由於</w:t>
      </w:r>
      <w:proofErr w:type="gramStart"/>
      <w:r w:rsidRPr="009F7FB5">
        <w:rPr>
          <w:rFonts w:ascii="inherit" w:eastAsia="新細明體" w:hAnsi="inherit" w:cs="Helvetica"/>
          <w:color w:val="000000"/>
          <w:kern w:val="0"/>
          <w:sz w:val="27"/>
          <w:szCs w:val="27"/>
        </w:rPr>
        <w:t>受損後導致</w:t>
      </w:r>
      <w:proofErr w:type="gramEnd"/>
      <w:r w:rsidRPr="009F7FB5">
        <w:rPr>
          <w:rFonts w:ascii="inherit" w:eastAsia="新細明體" w:hAnsi="inherit" w:cs="Helvetica"/>
          <w:color w:val="000000"/>
          <w:kern w:val="0"/>
          <w:sz w:val="27"/>
          <w:szCs w:val="27"/>
        </w:rPr>
        <w:t>右大腦半球占優勢，從而出現了「雨人」現象</w:t>
      </w:r>
      <w:proofErr w:type="gramStart"/>
      <w:r w:rsidRPr="009F7FB5">
        <w:rPr>
          <w:rFonts w:ascii="inherit" w:eastAsia="新細明體" w:hAnsi="inherit" w:cs="Helvetica"/>
          <w:color w:val="000000"/>
          <w:kern w:val="0"/>
          <w:sz w:val="27"/>
          <w:szCs w:val="27"/>
        </w:rPr>
        <w:t>（</w:t>
      </w:r>
      <w:proofErr w:type="gramEnd"/>
      <w:r w:rsidRPr="009F7FB5">
        <w:rPr>
          <w:rFonts w:ascii="inherit" w:eastAsia="新細明體" w:hAnsi="inherit" w:cs="Helvetica"/>
          <w:color w:val="000000"/>
          <w:kern w:val="0"/>
          <w:sz w:val="27"/>
          <w:szCs w:val="27"/>
        </w:rPr>
        <w:t>又稱「白痴學者」，</w:t>
      </w:r>
      <w:r w:rsidRPr="009F7FB5">
        <w:rPr>
          <w:rFonts w:ascii="inherit" w:eastAsia="新細明體" w:hAnsi="inherit" w:cs="Helvetica"/>
          <w:color w:val="000000"/>
          <w:kern w:val="0"/>
          <w:sz w:val="27"/>
          <w:szCs w:val="27"/>
        </w:rPr>
        <w:t>1988</w:t>
      </w:r>
      <w:r w:rsidRPr="009F7FB5">
        <w:rPr>
          <w:rFonts w:ascii="inherit" w:eastAsia="新細明體" w:hAnsi="inherit" w:cs="Helvetica"/>
          <w:color w:val="000000"/>
          <w:kern w:val="0"/>
          <w:sz w:val="27"/>
          <w:szCs w:val="27"/>
        </w:rPr>
        <w:t>年電影《雨人》問鼎奧斯卡獎後，又被人們俗稱為「雨人」。醫學界稱為「學者症候群」</w:t>
      </w:r>
      <w:proofErr w:type="gramStart"/>
      <w:r w:rsidRPr="009F7FB5">
        <w:rPr>
          <w:rFonts w:ascii="inherit" w:eastAsia="新細明體" w:hAnsi="inherit" w:cs="Helvetica"/>
          <w:color w:val="000000"/>
          <w:kern w:val="0"/>
          <w:sz w:val="27"/>
          <w:szCs w:val="27"/>
        </w:rPr>
        <w:t>）</w:t>
      </w:r>
      <w:proofErr w:type="gramEnd"/>
      <w:r w:rsidRPr="009F7FB5">
        <w:rPr>
          <w:rFonts w:ascii="inherit" w:eastAsia="新細明體" w:hAnsi="inherit" w:cs="Helvetica"/>
          <w:color w:val="000000"/>
          <w:kern w:val="0"/>
          <w:sz w:val="27"/>
          <w:szCs w:val="27"/>
        </w:rPr>
        <w:t>。</w:t>
      </w:r>
    </w:p>
    <w:p w:rsidR="009F7FB5" w:rsidRPr="009F7FB5" w:rsidRDefault="009F7FB5" w:rsidP="009F7FB5">
      <w:pPr>
        <w:widowControl/>
        <w:shd w:val="clear" w:color="auto" w:fill="FFFFFF"/>
        <w:textAlignment w:val="baseline"/>
        <w:rPr>
          <w:ins w:id="1" w:author="Unknown"/>
          <w:rFonts w:ascii="Helvetica" w:eastAsia="新細明體" w:hAnsi="Helvetica" w:cs="Helvetica"/>
          <w:color w:val="000000"/>
          <w:kern w:val="0"/>
          <w:szCs w:val="24"/>
        </w:rPr>
      </w:pPr>
      <w:ins w:id="2" w:author="Unknown">
        <w:r w:rsidRPr="009F7FB5">
          <w:rPr>
            <w:rFonts w:ascii="Helvetica" w:eastAsia="新細明體" w:hAnsi="Helvetica" w:cs="Helvetica"/>
            <w:noProof/>
            <w:color w:val="000000"/>
            <w:kern w:val="0"/>
            <w:szCs w:val="24"/>
            <w:bdr w:val="none" w:sz="0" w:space="0" w:color="auto" w:frame="1"/>
          </w:rPr>
          <w:lastRenderedPageBreak/>
          <w:drawing>
            <wp:inline distT="0" distB="0" distL="0" distR="0" wp14:anchorId="77ED8B0C" wp14:editId="6EFC5513">
              <wp:extent cx="6096000" cy="4041140"/>
              <wp:effectExtent l="0" t="0" r="0" b="0"/>
              <wp:docPr id="2" name="圖片 2" descr="https://i1.kknews.cc/SIG=1ebgkgt/ctp-vzntr/no14753osp934s2so534076o1sros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kknews.cc/SIG=1ebgkgt/ctp-vzntr/no14753osp934s2so534076o1srosos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41140"/>
                      </a:xfrm>
                      <a:prstGeom prst="rect">
                        <a:avLst/>
                      </a:prstGeom>
                      <a:noFill/>
                      <a:ln>
                        <a:noFill/>
                      </a:ln>
                    </pic:spPr>
                  </pic:pic>
                </a:graphicData>
              </a:graphic>
            </wp:inline>
          </w:drawing>
        </w:r>
      </w:ins>
    </w:p>
    <w:p w:rsidR="009F7FB5" w:rsidRPr="009F7FB5" w:rsidRDefault="009F7FB5" w:rsidP="009F7FB5">
      <w:pPr>
        <w:widowControl/>
        <w:shd w:val="clear" w:color="auto" w:fill="FFFFFF"/>
        <w:spacing w:before="100" w:beforeAutospacing="1" w:after="100" w:afterAutospacing="1"/>
        <w:textAlignment w:val="baseline"/>
        <w:rPr>
          <w:ins w:id="3" w:author="Unknown"/>
          <w:rFonts w:ascii="inherit" w:eastAsia="新細明體" w:hAnsi="inherit" w:cs="Helvetica"/>
          <w:color w:val="000000"/>
          <w:kern w:val="0"/>
          <w:sz w:val="27"/>
          <w:szCs w:val="27"/>
        </w:rPr>
      </w:pPr>
    </w:p>
    <w:p w:rsidR="009F7FB5" w:rsidRPr="009F7FB5" w:rsidRDefault="009F7FB5" w:rsidP="009F7FB5">
      <w:pPr>
        <w:widowControl/>
        <w:shd w:val="clear" w:color="auto" w:fill="FFFFFF"/>
        <w:spacing w:before="100" w:beforeAutospacing="1" w:after="100" w:afterAutospacing="1"/>
        <w:textAlignment w:val="baseline"/>
        <w:rPr>
          <w:ins w:id="4" w:author="Unknown"/>
          <w:rFonts w:ascii="inherit" w:eastAsia="新細明體" w:hAnsi="inherit" w:cs="Helvetica"/>
          <w:color w:val="000000"/>
          <w:kern w:val="0"/>
          <w:sz w:val="27"/>
          <w:szCs w:val="27"/>
        </w:rPr>
      </w:pPr>
      <w:ins w:id="5" w:author="Unknown">
        <w:r w:rsidRPr="009F7FB5">
          <w:rPr>
            <w:rFonts w:ascii="inherit" w:eastAsia="新細明體" w:hAnsi="inherit" w:cs="Helvetica"/>
            <w:color w:val="000000"/>
            <w:kern w:val="0"/>
            <w:sz w:val="27"/>
            <w:szCs w:val="27"/>
          </w:rPr>
          <w:t>教育界也在探討「素質教育與右腦開發」，「右腦革命」等問題。許多藝術大師</w:t>
        </w:r>
        <w:proofErr w:type="gramStart"/>
        <w:r w:rsidRPr="009F7FB5">
          <w:rPr>
            <w:rFonts w:ascii="inherit" w:eastAsia="新細明體" w:hAnsi="inherit" w:cs="Helvetica"/>
            <w:color w:val="000000"/>
            <w:kern w:val="0"/>
            <w:sz w:val="27"/>
            <w:szCs w:val="27"/>
          </w:rPr>
          <w:t>（</w:t>
        </w:r>
        <w:proofErr w:type="gramEnd"/>
        <w:r w:rsidRPr="009F7FB5">
          <w:rPr>
            <w:rFonts w:ascii="inherit" w:eastAsia="新細明體" w:hAnsi="inherit" w:cs="Helvetica"/>
            <w:color w:val="000000"/>
            <w:kern w:val="0"/>
            <w:sz w:val="27"/>
            <w:szCs w:val="27"/>
          </w:rPr>
          <w:t>如達</w:t>
        </w:r>
        <w:r w:rsidRPr="009F7FB5">
          <w:rPr>
            <w:rFonts w:ascii="inherit" w:eastAsia="新細明體" w:hAnsi="inherit" w:cs="Helvetica"/>
            <w:color w:val="000000"/>
            <w:kern w:val="0"/>
            <w:sz w:val="27"/>
            <w:szCs w:val="27"/>
          </w:rPr>
          <w:t>.</w:t>
        </w:r>
        <w:r w:rsidRPr="009F7FB5">
          <w:rPr>
            <w:rFonts w:ascii="inherit" w:eastAsia="新細明體" w:hAnsi="inherit" w:cs="Helvetica"/>
            <w:color w:val="000000"/>
            <w:kern w:val="0"/>
            <w:sz w:val="27"/>
            <w:szCs w:val="27"/>
          </w:rPr>
          <w:t>芬奇、米</w:t>
        </w:r>
        <w:proofErr w:type="gramStart"/>
        <w:r w:rsidRPr="009F7FB5">
          <w:rPr>
            <w:rFonts w:ascii="inherit" w:eastAsia="新細明體" w:hAnsi="inherit" w:cs="Helvetica"/>
            <w:color w:val="000000"/>
            <w:kern w:val="0"/>
            <w:sz w:val="27"/>
            <w:szCs w:val="27"/>
          </w:rPr>
          <w:t>開朗琪羅</w:t>
        </w:r>
        <w:proofErr w:type="gramEnd"/>
        <w:r w:rsidRPr="009F7FB5">
          <w:rPr>
            <w:rFonts w:ascii="inherit" w:eastAsia="新細明體" w:hAnsi="inherit" w:cs="Helvetica"/>
            <w:color w:val="000000"/>
            <w:kern w:val="0"/>
            <w:sz w:val="27"/>
            <w:szCs w:val="27"/>
          </w:rPr>
          <w:t>、畢卡索等</w:t>
        </w:r>
        <w:proofErr w:type="gramStart"/>
        <w:r w:rsidRPr="009F7FB5">
          <w:rPr>
            <w:rFonts w:ascii="inherit" w:eastAsia="新細明體" w:hAnsi="inherit" w:cs="Helvetica"/>
            <w:color w:val="000000"/>
            <w:kern w:val="0"/>
            <w:sz w:val="27"/>
            <w:szCs w:val="27"/>
          </w:rPr>
          <w:t>）</w:t>
        </w:r>
        <w:proofErr w:type="gramEnd"/>
        <w:r w:rsidRPr="009F7FB5">
          <w:rPr>
            <w:rFonts w:ascii="inherit" w:eastAsia="新細明體" w:hAnsi="inherit" w:cs="Helvetica"/>
            <w:color w:val="000000"/>
            <w:kern w:val="0"/>
            <w:sz w:val="27"/>
            <w:szCs w:val="27"/>
          </w:rPr>
          <w:t>習慣於使用左手，因此有研究人員認為是右腦功能導致了藝術創造性的產生。我們暫且不考慮科學研究的方面，僅從我</w:t>
        </w:r>
        <w:r w:rsidRPr="009F7FB5">
          <w:rPr>
            <w:rFonts w:ascii="inherit" w:eastAsia="新細明體" w:hAnsi="inherit" w:cs="Helvetica"/>
            <w:color w:val="000000"/>
            <w:kern w:val="0"/>
            <w:sz w:val="27"/>
            <w:szCs w:val="27"/>
          </w:rPr>
          <w:lastRenderedPageBreak/>
          <w:t>們的常識來判斷，如果在日常生活中注意鍛鍊右腦，就算對我們無利，至少也不會有害。如果真的能達到左、右腦的平衡，溝通和互補，甚至可能更大限度地提高人腦的效率，那我們收穫的肯定不僅僅是</w:t>
        </w:r>
        <w:r w:rsidRPr="009F7FB5">
          <w:rPr>
            <w:rFonts w:ascii="inherit" w:eastAsia="新細明體" w:hAnsi="inherit" w:cs="Helvetica"/>
            <w:color w:val="000000"/>
            <w:kern w:val="0"/>
            <w:sz w:val="27"/>
            <w:szCs w:val="27"/>
          </w:rPr>
          <w:t xml:space="preserve"> </w:t>
        </w:r>
        <w:r w:rsidRPr="009F7FB5">
          <w:rPr>
            <w:rFonts w:ascii="inherit" w:eastAsia="新細明體" w:hAnsi="inherit" w:cs="Helvetica"/>
            <w:color w:val="000000"/>
            <w:kern w:val="0"/>
            <w:sz w:val="27"/>
            <w:szCs w:val="27"/>
          </w:rPr>
          <w:t>「無心插</w:t>
        </w:r>
        <w:proofErr w:type="gramStart"/>
        <w:r w:rsidRPr="009F7FB5">
          <w:rPr>
            <w:rFonts w:ascii="inherit" w:eastAsia="新細明體" w:hAnsi="inherit" w:cs="Helvetica"/>
            <w:color w:val="000000"/>
            <w:kern w:val="0"/>
            <w:sz w:val="27"/>
            <w:szCs w:val="27"/>
          </w:rPr>
          <w:t>柳柳成蔭</w:t>
        </w:r>
        <w:proofErr w:type="gramEnd"/>
        <w:r w:rsidRPr="009F7FB5">
          <w:rPr>
            <w:rFonts w:ascii="inherit" w:eastAsia="新細明體" w:hAnsi="inherit" w:cs="Helvetica"/>
            <w:color w:val="000000"/>
            <w:kern w:val="0"/>
            <w:sz w:val="27"/>
            <w:szCs w:val="27"/>
          </w:rPr>
          <w:t>」的喜悅。本人近年來逐漸摸索出一套在日常生活中鍛鍊左手的方案，希望同有興趣的同道探討交流，共同提高，激活大腦。</w:t>
        </w:r>
      </w:ins>
    </w:p>
    <w:p w:rsidR="009F7FB5" w:rsidRPr="009F7FB5" w:rsidRDefault="009F7FB5" w:rsidP="009F7FB5">
      <w:pPr>
        <w:widowControl/>
        <w:shd w:val="clear" w:color="auto" w:fill="FFFFFF"/>
        <w:textAlignment w:val="baseline"/>
        <w:rPr>
          <w:ins w:id="6" w:author="Unknown"/>
          <w:rFonts w:ascii="Helvetica" w:eastAsia="新細明體" w:hAnsi="Helvetica" w:cs="Helvetica"/>
          <w:color w:val="000000"/>
          <w:kern w:val="0"/>
          <w:szCs w:val="24"/>
        </w:rPr>
      </w:pPr>
      <w:ins w:id="7" w:author="Unknown">
        <w:r w:rsidRPr="009F7FB5">
          <w:rPr>
            <w:rFonts w:ascii="Helvetica" w:eastAsia="新細明體" w:hAnsi="Helvetica" w:cs="Helvetica"/>
            <w:noProof/>
            <w:color w:val="000000"/>
            <w:kern w:val="0"/>
            <w:szCs w:val="24"/>
            <w:bdr w:val="none" w:sz="0" w:space="0" w:color="auto" w:frame="1"/>
          </w:rPr>
          <w:drawing>
            <wp:inline distT="0" distB="0" distL="0" distR="0" wp14:anchorId="6158B4B5" wp14:editId="231978DE">
              <wp:extent cx="6096000" cy="3431540"/>
              <wp:effectExtent l="0" t="0" r="0" b="0"/>
              <wp:docPr id="3" name="圖片 3" descr="https://i1.kknews.cc/SIG=16s5t8b/ctp-vzntr/8485o49633984p43o497pqs2s175r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kknews.cc/SIG=16s5t8b/ctp-vzntr/8485o49633984p43o497pqs2s175r5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31540"/>
                      </a:xfrm>
                      <a:prstGeom prst="rect">
                        <a:avLst/>
                      </a:prstGeom>
                      <a:noFill/>
                      <a:ln>
                        <a:noFill/>
                      </a:ln>
                    </pic:spPr>
                  </pic:pic>
                </a:graphicData>
              </a:graphic>
            </wp:inline>
          </w:drawing>
        </w:r>
      </w:ins>
    </w:p>
    <w:p w:rsidR="009F7FB5" w:rsidRPr="009F7FB5" w:rsidRDefault="009F7FB5" w:rsidP="009F7FB5">
      <w:pPr>
        <w:widowControl/>
        <w:shd w:val="clear" w:color="auto" w:fill="FFFFFF"/>
        <w:spacing w:beforeAutospacing="1" w:afterAutospacing="1"/>
        <w:textAlignment w:val="baseline"/>
        <w:rPr>
          <w:ins w:id="8" w:author="Unknown"/>
          <w:rFonts w:ascii="inherit" w:eastAsia="新細明體" w:hAnsi="inherit" w:cs="Helvetica"/>
          <w:color w:val="000000"/>
          <w:kern w:val="0"/>
          <w:sz w:val="27"/>
          <w:szCs w:val="27"/>
        </w:rPr>
      </w:pPr>
      <w:ins w:id="9" w:author="Unknown">
        <w:r w:rsidRPr="009F7FB5">
          <w:rPr>
            <w:rFonts w:ascii="inherit" w:eastAsia="新細明體" w:hAnsi="inherit" w:cs="Helvetica"/>
            <w:b/>
            <w:bCs/>
            <w:color w:val="000000"/>
            <w:kern w:val="0"/>
            <w:sz w:val="27"/>
            <w:szCs w:val="27"/>
            <w:bdr w:val="none" w:sz="0" w:space="0" w:color="auto" w:frame="1"/>
          </w:rPr>
          <w:t>1</w:t>
        </w:r>
        <w:r w:rsidRPr="009F7FB5">
          <w:rPr>
            <w:rFonts w:ascii="inherit" w:eastAsia="新細明體" w:hAnsi="inherit" w:cs="Helvetica"/>
            <w:b/>
            <w:bCs/>
            <w:color w:val="000000"/>
            <w:kern w:val="0"/>
            <w:sz w:val="27"/>
            <w:szCs w:val="27"/>
            <w:bdr w:val="none" w:sz="0" w:space="0" w:color="auto" w:frame="1"/>
          </w:rPr>
          <w:t>．左手寫字。</w:t>
        </w:r>
        <w:r w:rsidRPr="009F7FB5">
          <w:rPr>
            <w:rFonts w:ascii="inherit" w:eastAsia="新細明體" w:hAnsi="inherit" w:cs="Helvetica"/>
            <w:color w:val="000000"/>
            <w:kern w:val="0"/>
            <w:sz w:val="27"/>
            <w:szCs w:val="27"/>
          </w:rPr>
          <w:t>在看外國影片</w:t>
        </w:r>
        <w:proofErr w:type="gramStart"/>
        <w:r w:rsidRPr="009F7FB5">
          <w:rPr>
            <w:rFonts w:ascii="inherit" w:eastAsia="新細明體" w:hAnsi="inherit" w:cs="Helvetica"/>
            <w:color w:val="000000"/>
            <w:kern w:val="0"/>
            <w:sz w:val="27"/>
            <w:szCs w:val="27"/>
          </w:rPr>
          <w:t>和聽外教</w:t>
        </w:r>
        <w:proofErr w:type="gramEnd"/>
        <w:r w:rsidRPr="009F7FB5">
          <w:rPr>
            <w:rFonts w:ascii="inherit" w:eastAsia="新細明體" w:hAnsi="inherit" w:cs="Helvetica"/>
            <w:color w:val="000000"/>
            <w:kern w:val="0"/>
            <w:sz w:val="27"/>
            <w:szCs w:val="27"/>
          </w:rPr>
          <w:t>講課時經常能發現老外用左手簽名、寫字、寫板書，我們也要練一練。左手寫字可分為兩個方面。一方面我們用左手從左向右寫字，就是爭取用左手代替右手功能，雖然最初寫的是那麼的難看，其實</w:t>
        </w:r>
        <w:r w:rsidRPr="009F7FB5">
          <w:rPr>
            <w:rFonts w:ascii="inherit" w:eastAsia="新細明體" w:hAnsi="inherit" w:cs="Helvetica"/>
            <w:color w:val="000000"/>
            <w:kern w:val="0"/>
            <w:sz w:val="27"/>
            <w:szCs w:val="27"/>
          </w:rPr>
          <w:lastRenderedPageBreak/>
          <w:t>當年用右手初學寫字時可能還不如現在吶。另一方面，我們用左手從右向左</w:t>
        </w:r>
        <w:proofErr w:type="gramStart"/>
        <w:r w:rsidRPr="009F7FB5">
          <w:rPr>
            <w:rFonts w:ascii="inherit" w:eastAsia="新細明體" w:hAnsi="inherit" w:cs="Helvetica"/>
            <w:color w:val="000000"/>
            <w:kern w:val="0"/>
            <w:sz w:val="27"/>
            <w:szCs w:val="27"/>
          </w:rPr>
          <w:t>寫鏡像字</w:t>
        </w:r>
        <w:proofErr w:type="gramEnd"/>
        <w:r w:rsidRPr="009F7FB5">
          <w:rPr>
            <w:rFonts w:ascii="inherit" w:eastAsia="新細明體" w:hAnsi="inherit" w:cs="Helvetica"/>
            <w:color w:val="000000"/>
            <w:kern w:val="0"/>
            <w:sz w:val="27"/>
            <w:szCs w:val="27"/>
          </w:rPr>
          <w:t>，即寫完後在左邊立一個鏡子或</w:t>
        </w:r>
        <w:proofErr w:type="gramStart"/>
        <w:r w:rsidRPr="009F7FB5">
          <w:rPr>
            <w:rFonts w:ascii="inherit" w:eastAsia="新細明體" w:hAnsi="inherit" w:cs="Helvetica"/>
            <w:color w:val="000000"/>
            <w:kern w:val="0"/>
            <w:sz w:val="27"/>
            <w:szCs w:val="27"/>
          </w:rPr>
          <w:t>把紙翻到</w:t>
        </w:r>
        <w:proofErr w:type="gramEnd"/>
        <w:r w:rsidRPr="009F7FB5">
          <w:rPr>
            <w:rFonts w:ascii="inherit" w:eastAsia="新細明體" w:hAnsi="inherit" w:cs="Helvetica"/>
            <w:color w:val="000000"/>
            <w:kern w:val="0"/>
            <w:sz w:val="27"/>
            <w:szCs w:val="27"/>
          </w:rPr>
          <w:t>另一面對著亮光看時看到的是正字。我個人猜想這可能是最有效的促進左右腦溝通的方法，也可能是在真正的使用右腦。當你靜下心來很輕鬆的寫出</w:t>
        </w:r>
        <w:proofErr w:type="gramStart"/>
        <w:r w:rsidRPr="009F7FB5">
          <w:rPr>
            <w:rFonts w:ascii="inherit" w:eastAsia="新細明體" w:hAnsi="inherit" w:cs="Helvetica"/>
            <w:color w:val="000000"/>
            <w:kern w:val="0"/>
            <w:sz w:val="27"/>
            <w:szCs w:val="27"/>
          </w:rPr>
          <w:t>鏡像字時</w:t>
        </w:r>
        <w:proofErr w:type="gramEnd"/>
        <w:r w:rsidRPr="009F7FB5">
          <w:rPr>
            <w:rFonts w:ascii="inherit" w:eastAsia="新細明體" w:hAnsi="inherit" w:cs="Helvetica"/>
            <w:color w:val="000000"/>
            <w:kern w:val="0"/>
            <w:sz w:val="27"/>
            <w:szCs w:val="27"/>
          </w:rPr>
          <w:t>，你一定會驚訝於為何會出現如此有趣的現象。</w:t>
        </w:r>
      </w:ins>
    </w:p>
    <w:p w:rsidR="009F7FB5" w:rsidRPr="009F7FB5" w:rsidRDefault="009F7FB5" w:rsidP="009F7FB5">
      <w:pPr>
        <w:widowControl/>
        <w:shd w:val="clear" w:color="auto" w:fill="FFFFFF"/>
        <w:spacing w:beforeAutospacing="1" w:afterAutospacing="1"/>
        <w:textAlignment w:val="baseline"/>
        <w:rPr>
          <w:ins w:id="10" w:author="Unknown"/>
          <w:rFonts w:ascii="inherit" w:eastAsia="新細明體" w:hAnsi="inherit" w:cs="Helvetica"/>
          <w:color w:val="000000"/>
          <w:kern w:val="0"/>
          <w:sz w:val="27"/>
          <w:szCs w:val="27"/>
        </w:rPr>
      </w:pPr>
      <w:ins w:id="11" w:author="Unknown">
        <w:r w:rsidRPr="009F7FB5">
          <w:rPr>
            <w:rFonts w:ascii="inherit" w:eastAsia="新細明體" w:hAnsi="inherit" w:cs="Helvetica"/>
            <w:b/>
            <w:bCs/>
            <w:color w:val="000000"/>
            <w:kern w:val="0"/>
            <w:sz w:val="27"/>
            <w:szCs w:val="27"/>
            <w:bdr w:val="none" w:sz="0" w:space="0" w:color="auto" w:frame="1"/>
          </w:rPr>
          <w:t>2</w:t>
        </w:r>
        <w:r w:rsidRPr="009F7FB5">
          <w:rPr>
            <w:rFonts w:ascii="inherit" w:eastAsia="新細明體" w:hAnsi="inherit" w:cs="Helvetica"/>
            <w:b/>
            <w:bCs/>
            <w:color w:val="000000"/>
            <w:kern w:val="0"/>
            <w:sz w:val="27"/>
            <w:szCs w:val="27"/>
            <w:bdr w:val="none" w:sz="0" w:space="0" w:color="auto" w:frame="1"/>
          </w:rPr>
          <w:t>．左手刷牙。</w:t>
        </w:r>
        <w:r w:rsidRPr="009F7FB5">
          <w:rPr>
            <w:rFonts w:ascii="inherit" w:eastAsia="新細明體" w:hAnsi="inherit" w:cs="Helvetica"/>
            <w:color w:val="000000"/>
            <w:kern w:val="0"/>
            <w:sz w:val="27"/>
            <w:szCs w:val="27"/>
          </w:rPr>
          <w:t>這也是一個鍛鍊左手，激活右腦的大好機會。最初使用左手刷牙時的動作一定要輕微，過大的動作易損傷牙齦，從而使你失去鍛鍊左手刷牙的興趣和信心。就在你能夠很熟練的使用左手刷牙的時候，你還是會發現一個極有趣的現象：你的右手總是會作出用力的動作，或者很僵硬的放在某一個角度上，很難像你用右手刷牙時左手那樣的輕鬆自然。全腦開發</w:t>
        </w:r>
      </w:ins>
    </w:p>
    <w:p w:rsidR="009F7FB5" w:rsidRPr="009F7FB5" w:rsidRDefault="009F7FB5" w:rsidP="009F7FB5">
      <w:pPr>
        <w:widowControl/>
        <w:shd w:val="clear" w:color="auto" w:fill="FFFFFF"/>
        <w:spacing w:beforeAutospacing="1" w:afterAutospacing="1"/>
        <w:textAlignment w:val="baseline"/>
        <w:rPr>
          <w:ins w:id="12" w:author="Unknown"/>
          <w:rFonts w:ascii="inherit" w:eastAsia="新細明體" w:hAnsi="inherit" w:cs="Helvetica"/>
          <w:color w:val="000000"/>
          <w:kern w:val="0"/>
          <w:sz w:val="27"/>
          <w:szCs w:val="27"/>
        </w:rPr>
      </w:pPr>
      <w:ins w:id="13" w:author="Unknown">
        <w:r w:rsidRPr="009F7FB5">
          <w:rPr>
            <w:rFonts w:ascii="inherit" w:eastAsia="新細明體" w:hAnsi="inherit" w:cs="Helvetica"/>
            <w:b/>
            <w:bCs/>
            <w:color w:val="000000"/>
            <w:kern w:val="0"/>
            <w:sz w:val="27"/>
            <w:szCs w:val="27"/>
            <w:bdr w:val="none" w:sz="0" w:space="0" w:color="auto" w:frame="1"/>
          </w:rPr>
          <w:t>3</w:t>
        </w:r>
        <w:r w:rsidRPr="009F7FB5">
          <w:rPr>
            <w:rFonts w:ascii="inherit" w:eastAsia="新細明體" w:hAnsi="inherit" w:cs="Helvetica"/>
            <w:b/>
            <w:bCs/>
            <w:color w:val="000000"/>
            <w:kern w:val="0"/>
            <w:sz w:val="27"/>
            <w:szCs w:val="27"/>
            <w:bdr w:val="none" w:sz="0" w:space="0" w:color="auto" w:frame="1"/>
          </w:rPr>
          <w:t>．</w:t>
        </w:r>
        <w:r w:rsidRPr="009F7FB5">
          <w:rPr>
            <w:rFonts w:ascii="inherit" w:eastAsia="新細明體" w:hAnsi="inherit" w:cs="Helvetica"/>
            <w:b/>
            <w:bCs/>
            <w:color w:val="000000"/>
            <w:kern w:val="0"/>
            <w:sz w:val="27"/>
            <w:szCs w:val="27"/>
            <w:bdr w:val="none" w:sz="0" w:space="0" w:color="auto" w:frame="1"/>
          </w:rPr>
          <w:t xml:space="preserve"> </w:t>
        </w:r>
        <w:r w:rsidRPr="009F7FB5">
          <w:rPr>
            <w:rFonts w:ascii="inherit" w:eastAsia="新細明體" w:hAnsi="inherit" w:cs="Helvetica"/>
            <w:b/>
            <w:bCs/>
            <w:color w:val="000000"/>
            <w:kern w:val="0"/>
            <w:sz w:val="27"/>
            <w:szCs w:val="27"/>
            <w:bdr w:val="none" w:sz="0" w:space="0" w:color="auto" w:frame="1"/>
          </w:rPr>
          <w:t>左手用剪刀。</w:t>
        </w:r>
        <w:r w:rsidRPr="009F7FB5">
          <w:rPr>
            <w:rFonts w:ascii="inherit" w:eastAsia="新細明體" w:hAnsi="inherit" w:cs="Helvetica"/>
            <w:color w:val="000000"/>
            <w:kern w:val="0"/>
            <w:sz w:val="27"/>
            <w:szCs w:val="27"/>
          </w:rPr>
          <w:t>由於我們絕大多數人都是</w:t>
        </w:r>
        <w:proofErr w:type="gramStart"/>
        <w:r w:rsidRPr="009F7FB5">
          <w:rPr>
            <w:rFonts w:ascii="inherit" w:eastAsia="新細明體" w:hAnsi="inherit" w:cs="Helvetica"/>
            <w:color w:val="000000"/>
            <w:kern w:val="0"/>
            <w:sz w:val="27"/>
            <w:szCs w:val="27"/>
          </w:rPr>
          <w:t>右利手</w:t>
        </w:r>
        <w:proofErr w:type="gramEnd"/>
        <w:r w:rsidRPr="009F7FB5">
          <w:rPr>
            <w:rFonts w:ascii="inherit" w:eastAsia="新細明體" w:hAnsi="inherit" w:cs="Helvetica"/>
            <w:color w:val="000000"/>
            <w:kern w:val="0"/>
            <w:sz w:val="27"/>
            <w:szCs w:val="27"/>
          </w:rPr>
          <w:t>，所以我們平常能見到的剪刀都是「</w:t>
        </w:r>
        <w:proofErr w:type="gramStart"/>
        <w:r w:rsidRPr="009F7FB5">
          <w:rPr>
            <w:rFonts w:ascii="inherit" w:eastAsia="新細明體" w:hAnsi="inherit" w:cs="Helvetica"/>
            <w:color w:val="000000"/>
            <w:kern w:val="0"/>
            <w:sz w:val="27"/>
            <w:szCs w:val="27"/>
          </w:rPr>
          <w:t>右利手</w:t>
        </w:r>
        <w:proofErr w:type="gramEnd"/>
        <w:r w:rsidRPr="009F7FB5">
          <w:rPr>
            <w:rFonts w:ascii="inherit" w:eastAsia="新細明體" w:hAnsi="inherit" w:cs="Helvetica"/>
            <w:color w:val="000000"/>
            <w:kern w:val="0"/>
            <w:sz w:val="27"/>
            <w:szCs w:val="27"/>
          </w:rPr>
          <w:t>剪刀」，即為了對應拇指的內收功能而將剪刀的右撇放在上方。因為我們暫時找不到「左撇子剪刀」，所以左手在使用常規剪刀時，只有左拇指</w:t>
        </w:r>
        <w:proofErr w:type="gramStart"/>
        <w:r w:rsidRPr="009F7FB5">
          <w:rPr>
            <w:rFonts w:ascii="inherit" w:eastAsia="新細明體" w:hAnsi="inherit" w:cs="Helvetica"/>
            <w:color w:val="000000"/>
            <w:kern w:val="0"/>
            <w:sz w:val="27"/>
            <w:szCs w:val="27"/>
          </w:rPr>
          <w:t>加用向內</w:t>
        </w:r>
        <w:proofErr w:type="gramEnd"/>
        <w:r w:rsidRPr="009F7FB5">
          <w:rPr>
            <w:rFonts w:ascii="inherit" w:eastAsia="新細明體" w:hAnsi="inherit" w:cs="Helvetica"/>
            <w:color w:val="000000"/>
            <w:kern w:val="0"/>
            <w:sz w:val="27"/>
            <w:szCs w:val="27"/>
          </w:rPr>
          <w:t>下方的力量，才能達到剪紙剪線的目的。</w:t>
        </w:r>
      </w:ins>
    </w:p>
    <w:p w:rsidR="009F7FB5" w:rsidRPr="009F7FB5" w:rsidRDefault="009F7FB5" w:rsidP="009F7FB5">
      <w:pPr>
        <w:widowControl/>
        <w:shd w:val="clear" w:color="auto" w:fill="FFFFFF"/>
        <w:textAlignment w:val="baseline"/>
        <w:rPr>
          <w:ins w:id="14" w:author="Unknown"/>
          <w:rFonts w:ascii="Helvetica" w:eastAsia="新細明體" w:hAnsi="Helvetica" w:cs="Helvetica"/>
          <w:color w:val="000000"/>
          <w:kern w:val="0"/>
          <w:szCs w:val="24"/>
        </w:rPr>
      </w:pPr>
      <w:ins w:id="15" w:author="Unknown">
        <w:r w:rsidRPr="009F7FB5">
          <w:rPr>
            <w:rFonts w:ascii="Helvetica" w:eastAsia="新細明體" w:hAnsi="Helvetica" w:cs="Helvetica"/>
            <w:noProof/>
            <w:color w:val="000000"/>
            <w:kern w:val="0"/>
            <w:szCs w:val="24"/>
            <w:bdr w:val="none" w:sz="0" w:space="0" w:color="auto" w:frame="1"/>
          </w:rPr>
          <w:lastRenderedPageBreak/>
          <w:drawing>
            <wp:inline distT="0" distB="0" distL="0" distR="0" wp14:anchorId="233EB2D1" wp14:editId="375ED16B">
              <wp:extent cx="6096000" cy="4064000"/>
              <wp:effectExtent l="0" t="0" r="0" b="0"/>
              <wp:docPr id="4" name="圖片 4" descr="https://i2.kknews.cc/SIG=47rsem/ctp-vzntr/18q081p2481p4043o4478886n00140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kknews.cc/SIG=47rsem/ctp-vzntr/18q081p2481p4043o4478886n00140o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064000"/>
                      </a:xfrm>
                      <a:prstGeom prst="rect">
                        <a:avLst/>
                      </a:prstGeom>
                      <a:noFill/>
                      <a:ln>
                        <a:noFill/>
                      </a:ln>
                    </pic:spPr>
                  </pic:pic>
                </a:graphicData>
              </a:graphic>
            </wp:inline>
          </w:drawing>
        </w:r>
      </w:ins>
    </w:p>
    <w:p w:rsidR="009F7FB5" w:rsidRPr="009F7FB5" w:rsidRDefault="009F7FB5" w:rsidP="009F7FB5">
      <w:pPr>
        <w:widowControl/>
        <w:shd w:val="clear" w:color="auto" w:fill="FFFFFF"/>
        <w:spacing w:before="100" w:beforeAutospacing="1" w:after="100" w:afterAutospacing="1"/>
        <w:textAlignment w:val="baseline"/>
        <w:rPr>
          <w:ins w:id="16" w:author="Unknown"/>
          <w:rFonts w:ascii="inherit" w:eastAsia="新細明體" w:hAnsi="inherit" w:cs="Helvetica"/>
          <w:color w:val="000000"/>
          <w:kern w:val="0"/>
          <w:sz w:val="27"/>
          <w:szCs w:val="27"/>
        </w:rPr>
      </w:pPr>
    </w:p>
    <w:p w:rsidR="009F7FB5" w:rsidRPr="009F7FB5" w:rsidRDefault="009F7FB5" w:rsidP="009F7FB5">
      <w:pPr>
        <w:widowControl/>
        <w:shd w:val="clear" w:color="auto" w:fill="FFFFFF"/>
        <w:spacing w:beforeAutospacing="1" w:afterAutospacing="1"/>
        <w:textAlignment w:val="baseline"/>
        <w:rPr>
          <w:ins w:id="17" w:author="Unknown"/>
          <w:rFonts w:ascii="inherit" w:eastAsia="新細明體" w:hAnsi="inherit" w:cs="Helvetica"/>
          <w:color w:val="000000"/>
          <w:kern w:val="0"/>
          <w:sz w:val="27"/>
          <w:szCs w:val="27"/>
        </w:rPr>
      </w:pPr>
      <w:ins w:id="18" w:author="Unknown">
        <w:r w:rsidRPr="009F7FB5">
          <w:rPr>
            <w:rFonts w:ascii="inherit" w:eastAsia="新細明體" w:hAnsi="inherit" w:cs="Helvetica"/>
            <w:b/>
            <w:bCs/>
            <w:color w:val="000000"/>
            <w:kern w:val="0"/>
            <w:sz w:val="27"/>
            <w:szCs w:val="27"/>
            <w:bdr w:val="none" w:sz="0" w:space="0" w:color="auto" w:frame="1"/>
          </w:rPr>
          <w:t xml:space="preserve">　</w:t>
        </w:r>
        <w:r w:rsidRPr="009F7FB5">
          <w:rPr>
            <w:rFonts w:ascii="inherit" w:eastAsia="新細明體" w:hAnsi="inherit" w:cs="Helvetica"/>
            <w:b/>
            <w:bCs/>
            <w:color w:val="000000"/>
            <w:kern w:val="0"/>
            <w:sz w:val="27"/>
            <w:szCs w:val="27"/>
            <w:bdr w:val="none" w:sz="0" w:space="0" w:color="auto" w:frame="1"/>
          </w:rPr>
          <w:t>4</w:t>
        </w:r>
        <w:r w:rsidRPr="009F7FB5">
          <w:rPr>
            <w:rFonts w:ascii="inherit" w:eastAsia="新細明體" w:hAnsi="inherit" w:cs="Helvetica"/>
            <w:b/>
            <w:bCs/>
            <w:color w:val="000000"/>
            <w:kern w:val="0"/>
            <w:sz w:val="27"/>
            <w:szCs w:val="27"/>
            <w:bdr w:val="none" w:sz="0" w:space="0" w:color="auto" w:frame="1"/>
          </w:rPr>
          <w:t>．左手用滑鼠。</w:t>
        </w:r>
        <w:r w:rsidRPr="009F7FB5">
          <w:rPr>
            <w:rFonts w:ascii="inherit" w:eastAsia="新細明體" w:hAnsi="inherit" w:cs="Helvetica"/>
            <w:color w:val="000000"/>
            <w:kern w:val="0"/>
            <w:sz w:val="27"/>
            <w:szCs w:val="27"/>
          </w:rPr>
          <w:t>隨著生活水平的提高，電腦的普及率也越來越高，我們幾乎上班下班都離不開電腦。建議大家鍛鍊左手用滑鼠。先觀察你的滑鼠是否是左右對稱的，由於國外「左利手」較多，所以</w:t>
        </w:r>
        <w:r w:rsidRPr="009F7FB5">
          <w:rPr>
            <w:rFonts w:ascii="inherit" w:eastAsia="新細明體" w:hAnsi="inherit" w:cs="Helvetica"/>
            <w:color w:val="000000"/>
            <w:kern w:val="0"/>
            <w:sz w:val="27"/>
            <w:szCs w:val="27"/>
          </w:rPr>
          <w:t>IBM</w:t>
        </w:r>
        <w:r w:rsidRPr="009F7FB5">
          <w:rPr>
            <w:rFonts w:ascii="inherit" w:eastAsia="新細明體" w:hAnsi="inherit" w:cs="Helvetica"/>
            <w:color w:val="000000"/>
            <w:kern w:val="0"/>
            <w:sz w:val="27"/>
            <w:szCs w:val="27"/>
          </w:rPr>
          <w:t>，</w:t>
        </w:r>
        <w:r w:rsidRPr="009F7FB5">
          <w:rPr>
            <w:rFonts w:ascii="inherit" w:eastAsia="新細明體" w:hAnsi="inherit" w:cs="Helvetica"/>
            <w:color w:val="000000"/>
            <w:kern w:val="0"/>
            <w:sz w:val="27"/>
            <w:szCs w:val="27"/>
          </w:rPr>
          <w:t>Microsoft</w:t>
        </w:r>
        <w:r w:rsidRPr="009F7FB5">
          <w:rPr>
            <w:rFonts w:ascii="inherit" w:eastAsia="新細明體" w:hAnsi="inherit" w:cs="Helvetica"/>
            <w:color w:val="000000"/>
            <w:kern w:val="0"/>
            <w:sz w:val="27"/>
            <w:szCs w:val="27"/>
          </w:rPr>
          <w:t>，羅技等國際品牌的</w:t>
        </w:r>
        <w:r w:rsidRPr="009F7FB5">
          <w:rPr>
            <w:rFonts w:ascii="inherit" w:eastAsia="新細明體" w:hAnsi="inherit" w:cs="Helvetica"/>
            <w:color w:val="000000"/>
            <w:kern w:val="0"/>
            <w:sz w:val="27"/>
            <w:szCs w:val="27"/>
          </w:rPr>
          <w:lastRenderedPageBreak/>
          <w:t>滑鼠產品大多是左右對稱。在</w:t>
        </w:r>
        <w:r w:rsidRPr="009F7FB5">
          <w:rPr>
            <w:rFonts w:ascii="inherit" w:eastAsia="新細明體" w:hAnsi="inherit" w:cs="Helvetica"/>
            <w:color w:val="000000"/>
            <w:kern w:val="0"/>
            <w:sz w:val="27"/>
            <w:szCs w:val="27"/>
          </w:rPr>
          <w:t>Windows</w:t>
        </w:r>
        <w:r w:rsidRPr="009F7FB5">
          <w:rPr>
            <w:rFonts w:ascii="inherit" w:eastAsia="新細明體" w:hAnsi="inherit" w:cs="Helvetica"/>
            <w:color w:val="000000"/>
            <w:kern w:val="0"/>
            <w:sz w:val="27"/>
            <w:szCs w:val="27"/>
          </w:rPr>
          <w:t>作業系統中，控制面板的滑鼠選項可變換左右鍵，這樣就變成了一個左手滑鼠。鍛鍊左手使用滑鼠的好處至少還有以下兩個：</w:t>
        </w:r>
        <w:r w:rsidRPr="009F7FB5">
          <w:rPr>
            <w:rFonts w:ascii="inherit" w:eastAsia="新細明體" w:hAnsi="inherit" w:cs="Helvetica"/>
            <w:color w:val="000000"/>
            <w:kern w:val="0"/>
            <w:sz w:val="27"/>
            <w:szCs w:val="27"/>
          </w:rPr>
          <w:t>1</w:t>
        </w:r>
        <w:r w:rsidRPr="009F7FB5">
          <w:rPr>
            <w:rFonts w:ascii="inherit" w:eastAsia="新細明體" w:hAnsi="inherit" w:cs="Helvetica"/>
            <w:color w:val="000000"/>
            <w:kern w:val="0"/>
            <w:sz w:val="27"/>
            <w:szCs w:val="27"/>
          </w:rPr>
          <w:t>。減少由於長期使用滑鼠而引起</w:t>
        </w:r>
        <w:proofErr w:type="gramStart"/>
        <w:r w:rsidRPr="009F7FB5">
          <w:rPr>
            <w:rFonts w:ascii="inherit" w:eastAsia="新細明體" w:hAnsi="inherit" w:cs="Helvetica"/>
            <w:color w:val="000000"/>
            <w:kern w:val="0"/>
            <w:sz w:val="27"/>
            <w:szCs w:val="27"/>
          </w:rPr>
          <w:t>的腕管綜合</w:t>
        </w:r>
        <w:proofErr w:type="gramEnd"/>
        <w:r w:rsidRPr="009F7FB5">
          <w:rPr>
            <w:rFonts w:ascii="inherit" w:eastAsia="新細明體" w:hAnsi="inherit" w:cs="Helvetica"/>
            <w:color w:val="000000"/>
            <w:kern w:val="0"/>
            <w:sz w:val="27"/>
            <w:szCs w:val="27"/>
          </w:rPr>
          <w:t>症；</w:t>
        </w:r>
        <w:r w:rsidRPr="009F7FB5">
          <w:rPr>
            <w:rFonts w:ascii="inherit" w:eastAsia="新細明體" w:hAnsi="inherit" w:cs="Helvetica"/>
            <w:color w:val="000000"/>
            <w:kern w:val="0"/>
            <w:sz w:val="27"/>
            <w:szCs w:val="27"/>
          </w:rPr>
          <w:t>2</w:t>
        </w:r>
        <w:r w:rsidRPr="009F7FB5">
          <w:rPr>
            <w:rFonts w:ascii="inherit" w:eastAsia="新細明體" w:hAnsi="inherit" w:cs="Helvetica"/>
            <w:color w:val="000000"/>
            <w:kern w:val="0"/>
            <w:sz w:val="27"/>
            <w:szCs w:val="27"/>
          </w:rPr>
          <w:t>。使滑鼠的使用壽命至少延長</w:t>
        </w:r>
        <w:r w:rsidRPr="009F7FB5">
          <w:rPr>
            <w:rFonts w:ascii="inherit" w:eastAsia="新細明體" w:hAnsi="inherit" w:cs="Helvetica"/>
            <w:color w:val="000000"/>
            <w:kern w:val="0"/>
            <w:sz w:val="27"/>
            <w:szCs w:val="27"/>
          </w:rPr>
          <w:t>50</w:t>
        </w:r>
        <w:r w:rsidRPr="009F7FB5">
          <w:rPr>
            <w:rFonts w:ascii="inherit" w:eastAsia="新細明體" w:hAnsi="inherit" w:cs="Helvetica"/>
            <w:color w:val="000000"/>
            <w:kern w:val="0"/>
            <w:sz w:val="27"/>
            <w:szCs w:val="27"/>
          </w:rPr>
          <w:t>％</w:t>
        </w:r>
        <w:proofErr w:type="gramStart"/>
        <w:r w:rsidRPr="009F7FB5">
          <w:rPr>
            <w:rFonts w:ascii="inherit" w:eastAsia="新細明體" w:hAnsi="inherit" w:cs="Helvetica"/>
            <w:color w:val="000000"/>
            <w:kern w:val="0"/>
            <w:sz w:val="27"/>
            <w:szCs w:val="27"/>
          </w:rPr>
          <w:t>（</w:t>
        </w:r>
        <w:proofErr w:type="gramEnd"/>
        <w:r w:rsidRPr="009F7FB5">
          <w:rPr>
            <w:rFonts w:ascii="inherit" w:eastAsia="新細明體" w:hAnsi="inherit" w:cs="Helvetica"/>
            <w:color w:val="000000"/>
            <w:kern w:val="0"/>
            <w:sz w:val="27"/>
            <w:szCs w:val="27"/>
          </w:rPr>
          <w:t>我以前就有因為滑鼠左鍵不靈而扔掉的歷史，現在想想好可惜啊！）。</w:t>
        </w:r>
      </w:ins>
    </w:p>
    <w:p w:rsidR="009F7FB5" w:rsidRPr="009F7FB5" w:rsidRDefault="009F7FB5" w:rsidP="009F7FB5">
      <w:pPr>
        <w:widowControl/>
        <w:shd w:val="clear" w:color="auto" w:fill="FFFFFF"/>
        <w:spacing w:beforeAutospacing="1" w:afterAutospacing="1"/>
        <w:textAlignment w:val="baseline"/>
        <w:rPr>
          <w:ins w:id="19" w:author="Unknown"/>
          <w:rFonts w:ascii="inherit" w:eastAsia="新細明體" w:hAnsi="inherit" w:cs="Helvetica"/>
          <w:color w:val="000000"/>
          <w:kern w:val="0"/>
          <w:sz w:val="27"/>
          <w:szCs w:val="27"/>
        </w:rPr>
      </w:pPr>
      <w:ins w:id="20" w:author="Unknown">
        <w:r w:rsidRPr="009F7FB5">
          <w:rPr>
            <w:rFonts w:ascii="inherit" w:eastAsia="新細明體" w:hAnsi="inherit" w:cs="Helvetica"/>
            <w:b/>
            <w:bCs/>
            <w:color w:val="000000"/>
            <w:kern w:val="0"/>
            <w:sz w:val="27"/>
            <w:szCs w:val="27"/>
            <w:bdr w:val="none" w:sz="0" w:space="0" w:color="auto" w:frame="1"/>
          </w:rPr>
          <w:t xml:space="preserve">　</w:t>
        </w:r>
        <w:r w:rsidRPr="009F7FB5">
          <w:rPr>
            <w:rFonts w:ascii="inherit" w:eastAsia="新細明體" w:hAnsi="inherit" w:cs="Helvetica"/>
            <w:b/>
            <w:bCs/>
            <w:color w:val="000000"/>
            <w:kern w:val="0"/>
            <w:sz w:val="27"/>
            <w:szCs w:val="27"/>
            <w:bdr w:val="none" w:sz="0" w:space="0" w:color="auto" w:frame="1"/>
          </w:rPr>
          <w:t>5</w:t>
        </w:r>
        <w:r w:rsidRPr="009F7FB5">
          <w:rPr>
            <w:rFonts w:ascii="inherit" w:eastAsia="新細明體" w:hAnsi="inherit" w:cs="Helvetica"/>
            <w:b/>
            <w:bCs/>
            <w:color w:val="000000"/>
            <w:kern w:val="0"/>
            <w:sz w:val="27"/>
            <w:szCs w:val="27"/>
            <w:bdr w:val="none" w:sz="0" w:space="0" w:color="auto" w:frame="1"/>
          </w:rPr>
          <w:t>．左手用餐。</w:t>
        </w:r>
        <w:r w:rsidRPr="009F7FB5">
          <w:rPr>
            <w:rFonts w:ascii="inherit" w:eastAsia="新細明體" w:hAnsi="inherit" w:cs="Helvetica"/>
            <w:color w:val="000000"/>
            <w:kern w:val="0"/>
            <w:sz w:val="27"/>
            <w:szCs w:val="27"/>
          </w:rPr>
          <w:t>中國人與西方人不同的用餐習慣就是使用筷子，也曾有人自豪地把它歸為中國人能夠在世界級的智力競賽上取得好成績的原因之</w:t>
        </w:r>
        <w:proofErr w:type="gramStart"/>
        <w:r w:rsidRPr="009F7FB5">
          <w:rPr>
            <w:rFonts w:ascii="inherit" w:eastAsia="新細明體" w:hAnsi="inherit" w:cs="Helvetica"/>
            <w:color w:val="000000"/>
            <w:kern w:val="0"/>
            <w:sz w:val="27"/>
            <w:szCs w:val="27"/>
          </w:rPr>
          <w:t>一</w:t>
        </w:r>
        <w:proofErr w:type="gramEnd"/>
        <w:r w:rsidRPr="009F7FB5">
          <w:rPr>
            <w:rFonts w:ascii="inherit" w:eastAsia="新細明體" w:hAnsi="inherit" w:cs="Helvetica"/>
            <w:color w:val="000000"/>
            <w:kern w:val="0"/>
            <w:sz w:val="27"/>
            <w:szCs w:val="27"/>
          </w:rPr>
          <w:t>。但是我們也應當看到，與西方人使用刀叉的「左右互搏」相比，我們失去了一個最普遍的平衡左右手的機會。所以建議逐漸鍛鍊左手用勺子，用筷子就餐。</w:t>
        </w:r>
      </w:ins>
    </w:p>
    <w:p w:rsidR="009F7FB5" w:rsidRPr="009F7FB5" w:rsidRDefault="009F7FB5" w:rsidP="009F7FB5">
      <w:pPr>
        <w:widowControl/>
        <w:shd w:val="clear" w:color="auto" w:fill="FFFFFF"/>
        <w:spacing w:beforeAutospacing="1" w:afterAutospacing="1"/>
        <w:textAlignment w:val="baseline"/>
        <w:rPr>
          <w:ins w:id="21" w:author="Unknown"/>
          <w:rFonts w:ascii="inherit" w:eastAsia="新細明體" w:hAnsi="inherit" w:cs="Helvetica"/>
          <w:color w:val="000000"/>
          <w:kern w:val="0"/>
          <w:sz w:val="27"/>
          <w:szCs w:val="27"/>
        </w:rPr>
      </w:pPr>
      <w:ins w:id="22" w:author="Unknown">
        <w:r w:rsidRPr="009F7FB5">
          <w:rPr>
            <w:rFonts w:ascii="inherit" w:eastAsia="新細明體" w:hAnsi="inherit" w:cs="Helvetica"/>
            <w:b/>
            <w:bCs/>
            <w:color w:val="000000"/>
            <w:kern w:val="0"/>
            <w:sz w:val="27"/>
            <w:szCs w:val="27"/>
            <w:bdr w:val="none" w:sz="0" w:space="0" w:color="auto" w:frame="1"/>
          </w:rPr>
          <w:t xml:space="preserve">　</w:t>
        </w:r>
        <w:r w:rsidRPr="009F7FB5">
          <w:rPr>
            <w:rFonts w:ascii="inherit" w:eastAsia="新細明體" w:hAnsi="inherit" w:cs="Helvetica"/>
            <w:b/>
            <w:bCs/>
            <w:color w:val="000000"/>
            <w:kern w:val="0"/>
            <w:sz w:val="27"/>
            <w:szCs w:val="27"/>
            <w:bdr w:val="none" w:sz="0" w:space="0" w:color="auto" w:frame="1"/>
          </w:rPr>
          <w:t>6</w:t>
        </w:r>
        <w:r w:rsidRPr="009F7FB5">
          <w:rPr>
            <w:rFonts w:ascii="inherit" w:eastAsia="新細明體" w:hAnsi="inherit" w:cs="Helvetica"/>
            <w:b/>
            <w:bCs/>
            <w:color w:val="000000"/>
            <w:kern w:val="0"/>
            <w:sz w:val="27"/>
            <w:szCs w:val="27"/>
            <w:bdr w:val="none" w:sz="0" w:space="0" w:color="auto" w:frame="1"/>
          </w:rPr>
          <w:t>．</w:t>
        </w:r>
        <w:r w:rsidRPr="009F7FB5">
          <w:rPr>
            <w:rFonts w:ascii="inherit" w:eastAsia="新細明體" w:hAnsi="inherit" w:cs="Helvetica"/>
            <w:b/>
            <w:bCs/>
            <w:color w:val="000000"/>
            <w:kern w:val="0"/>
            <w:sz w:val="27"/>
            <w:szCs w:val="27"/>
            <w:bdr w:val="none" w:sz="0" w:space="0" w:color="auto" w:frame="1"/>
          </w:rPr>
          <w:t xml:space="preserve"> </w:t>
        </w:r>
        <w:r w:rsidRPr="009F7FB5">
          <w:rPr>
            <w:rFonts w:ascii="inherit" w:eastAsia="新細明體" w:hAnsi="inherit" w:cs="Helvetica"/>
            <w:b/>
            <w:bCs/>
            <w:color w:val="000000"/>
            <w:kern w:val="0"/>
            <w:sz w:val="27"/>
            <w:szCs w:val="27"/>
            <w:bdr w:val="none" w:sz="0" w:space="0" w:color="auto" w:frame="1"/>
          </w:rPr>
          <w:t>動員左手和左側肢體參加體育活動。</w:t>
        </w:r>
        <w:r w:rsidRPr="009F7FB5">
          <w:rPr>
            <w:rFonts w:ascii="inherit" w:eastAsia="新細明體" w:hAnsi="inherit" w:cs="Helvetica"/>
            <w:color w:val="000000"/>
            <w:kern w:val="0"/>
            <w:sz w:val="27"/>
            <w:szCs w:val="27"/>
          </w:rPr>
          <w:t>可練習左手拍球，左手投籃，左手打羽毛球桌球，左腳踢球。最後練習用左手投擲東西，進行全身的協調訓練。</w:t>
        </w:r>
      </w:ins>
    </w:p>
    <w:p w:rsidR="009F7FB5" w:rsidRPr="009F7FB5" w:rsidRDefault="009F7FB5" w:rsidP="009F7FB5">
      <w:pPr>
        <w:widowControl/>
        <w:shd w:val="clear" w:color="auto" w:fill="FFFFFF"/>
        <w:textAlignment w:val="baseline"/>
        <w:rPr>
          <w:ins w:id="23" w:author="Unknown"/>
          <w:rFonts w:ascii="Helvetica" w:eastAsia="新細明體" w:hAnsi="Helvetica" w:cs="Helvetica"/>
          <w:color w:val="000000"/>
          <w:kern w:val="0"/>
          <w:szCs w:val="24"/>
        </w:rPr>
      </w:pPr>
      <w:ins w:id="24" w:author="Unknown">
        <w:r w:rsidRPr="009F7FB5">
          <w:rPr>
            <w:rFonts w:ascii="Helvetica" w:eastAsia="新細明體" w:hAnsi="Helvetica" w:cs="Helvetica"/>
            <w:noProof/>
            <w:color w:val="000000"/>
            <w:kern w:val="0"/>
            <w:szCs w:val="24"/>
            <w:bdr w:val="none" w:sz="0" w:space="0" w:color="auto" w:frame="1"/>
          </w:rPr>
          <w:lastRenderedPageBreak/>
          <w:drawing>
            <wp:inline distT="0" distB="0" distL="0" distR="0" wp14:anchorId="4B94D960" wp14:editId="28641A1C">
              <wp:extent cx="6096000" cy="6096000"/>
              <wp:effectExtent l="0" t="0" r="0" b="0"/>
              <wp:docPr id="5" name="圖片 5" descr="https://i1.kknews.cc/SIG=cb3kr3/ctp-vzntr/83n0n0o80o6q4335o7q45nq68064s2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kknews.cc/SIG=cb3kr3/ctp-vzntr/83n0n0o80o6q4335o7q45nq68064s2n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ins>
    </w:p>
    <w:p w:rsidR="009F7FB5" w:rsidRPr="009F7FB5" w:rsidRDefault="009F7FB5" w:rsidP="009F7FB5">
      <w:pPr>
        <w:widowControl/>
        <w:shd w:val="clear" w:color="auto" w:fill="FFFFFF"/>
        <w:spacing w:before="100" w:beforeAutospacing="1" w:after="100" w:afterAutospacing="1"/>
        <w:textAlignment w:val="baseline"/>
        <w:rPr>
          <w:ins w:id="25" w:author="Unknown"/>
          <w:rFonts w:ascii="inherit" w:eastAsia="新細明體" w:hAnsi="inherit" w:cs="Helvetica"/>
          <w:color w:val="000000"/>
          <w:kern w:val="0"/>
          <w:sz w:val="27"/>
          <w:szCs w:val="27"/>
        </w:rPr>
      </w:pPr>
    </w:p>
    <w:p w:rsidR="009F7FB5" w:rsidRPr="009F7FB5" w:rsidRDefault="009F7FB5" w:rsidP="009F7FB5">
      <w:pPr>
        <w:widowControl/>
        <w:shd w:val="clear" w:color="auto" w:fill="FFFFFF"/>
        <w:spacing w:beforeAutospacing="1" w:afterAutospacing="1"/>
        <w:textAlignment w:val="baseline"/>
        <w:rPr>
          <w:ins w:id="26" w:author="Unknown"/>
          <w:rFonts w:ascii="inherit" w:eastAsia="新細明體" w:hAnsi="inherit" w:cs="Helvetica"/>
          <w:color w:val="000000"/>
          <w:kern w:val="0"/>
          <w:sz w:val="27"/>
          <w:szCs w:val="27"/>
        </w:rPr>
      </w:pPr>
      <w:ins w:id="27" w:author="Unknown">
        <w:r w:rsidRPr="009F7FB5">
          <w:rPr>
            <w:rFonts w:ascii="inherit" w:eastAsia="新細明體" w:hAnsi="inherit" w:cs="Helvetica"/>
            <w:b/>
            <w:bCs/>
            <w:color w:val="000000"/>
            <w:kern w:val="0"/>
            <w:sz w:val="27"/>
            <w:szCs w:val="27"/>
            <w:bdr w:val="none" w:sz="0" w:space="0" w:color="auto" w:frame="1"/>
          </w:rPr>
          <w:t>7</w:t>
        </w:r>
        <w:r w:rsidRPr="009F7FB5">
          <w:rPr>
            <w:rFonts w:ascii="inherit" w:eastAsia="新細明體" w:hAnsi="inherit" w:cs="Helvetica"/>
            <w:b/>
            <w:bCs/>
            <w:color w:val="000000"/>
            <w:kern w:val="0"/>
            <w:sz w:val="27"/>
            <w:szCs w:val="27"/>
            <w:bdr w:val="none" w:sz="0" w:space="0" w:color="auto" w:frame="1"/>
          </w:rPr>
          <w:t>．</w:t>
        </w:r>
        <w:r w:rsidRPr="009F7FB5">
          <w:rPr>
            <w:rFonts w:ascii="inherit" w:eastAsia="新細明體" w:hAnsi="inherit" w:cs="Helvetica"/>
            <w:b/>
            <w:bCs/>
            <w:color w:val="000000"/>
            <w:kern w:val="0"/>
            <w:sz w:val="27"/>
            <w:szCs w:val="27"/>
            <w:bdr w:val="none" w:sz="0" w:space="0" w:color="auto" w:frame="1"/>
          </w:rPr>
          <w:t xml:space="preserve"> </w:t>
        </w:r>
        <w:r w:rsidRPr="009F7FB5">
          <w:rPr>
            <w:rFonts w:ascii="inherit" w:eastAsia="新細明體" w:hAnsi="inherit" w:cs="Helvetica"/>
            <w:b/>
            <w:bCs/>
            <w:color w:val="000000"/>
            <w:kern w:val="0"/>
            <w:sz w:val="27"/>
            <w:szCs w:val="27"/>
            <w:bdr w:val="none" w:sz="0" w:space="0" w:color="auto" w:frame="1"/>
          </w:rPr>
          <w:t>左手轉健身球。</w:t>
        </w:r>
        <w:r w:rsidRPr="009F7FB5">
          <w:rPr>
            <w:rFonts w:ascii="inherit" w:eastAsia="新細明體" w:hAnsi="inherit" w:cs="Helvetica"/>
            <w:color w:val="000000"/>
            <w:kern w:val="0"/>
            <w:sz w:val="27"/>
            <w:szCs w:val="27"/>
          </w:rPr>
          <w:t>不要以為</w:t>
        </w:r>
        <w:proofErr w:type="gramStart"/>
        <w:r w:rsidRPr="009F7FB5">
          <w:rPr>
            <w:rFonts w:ascii="inherit" w:eastAsia="新細明體" w:hAnsi="inherit" w:cs="Helvetica"/>
            <w:color w:val="000000"/>
            <w:kern w:val="0"/>
            <w:sz w:val="27"/>
            <w:szCs w:val="27"/>
          </w:rPr>
          <w:t>手轉兩隻</w:t>
        </w:r>
        <w:proofErr w:type="gramEnd"/>
        <w:r w:rsidRPr="009F7FB5">
          <w:rPr>
            <w:rFonts w:ascii="inherit" w:eastAsia="新細明體" w:hAnsi="inherit" w:cs="Helvetica"/>
            <w:color w:val="000000"/>
            <w:kern w:val="0"/>
            <w:sz w:val="27"/>
            <w:szCs w:val="27"/>
          </w:rPr>
          <w:t>健身球是舊社會上海灘大亨或如今的老人家的專利，我們用來鍛鍊左手也未嘗不可。如果嫌健身球太重，不好隨身攜帶，可用兩個合適的核桃代替，而且，核桃上的稜角也許會獲得更好的刺激效果。最好的右腦開發機構</w:t>
        </w:r>
      </w:ins>
    </w:p>
    <w:p w:rsidR="009F7FB5" w:rsidRPr="009F7FB5" w:rsidRDefault="009F7FB5" w:rsidP="009F7FB5">
      <w:pPr>
        <w:widowControl/>
        <w:shd w:val="clear" w:color="auto" w:fill="FFFFFF"/>
        <w:spacing w:beforeAutospacing="1" w:afterAutospacing="1"/>
        <w:textAlignment w:val="baseline"/>
        <w:rPr>
          <w:ins w:id="28" w:author="Unknown"/>
          <w:rFonts w:ascii="inherit" w:eastAsia="新細明體" w:hAnsi="inherit" w:cs="Helvetica"/>
          <w:color w:val="000000"/>
          <w:kern w:val="0"/>
          <w:sz w:val="27"/>
          <w:szCs w:val="27"/>
        </w:rPr>
      </w:pPr>
      <w:ins w:id="29" w:author="Unknown">
        <w:r w:rsidRPr="009F7FB5">
          <w:rPr>
            <w:rFonts w:ascii="inherit" w:eastAsia="新細明體" w:hAnsi="inherit" w:cs="Helvetica"/>
            <w:b/>
            <w:bCs/>
            <w:color w:val="000000"/>
            <w:kern w:val="0"/>
            <w:sz w:val="27"/>
            <w:szCs w:val="27"/>
            <w:bdr w:val="none" w:sz="0" w:space="0" w:color="auto" w:frame="1"/>
          </w:rPr>
          <w:t>8</w:t>
        </w:r>
        <w:r w:rsidRPr="009F7FB5">
          <w:rPr>
            <w:rFonts w:ascii="inherit" w:eastAsia="新細明體" w:hAnsi="inherit" w:cs="Helvetica"/>
            <w:b/>
            <w:bCs/>
            <w:color w:val="000000"/>
            <w:kern w:val="0"/>
            <w:sz w:val="27"/>
            <w:szCs w:val="27"/>
            <w:bdr w:val="none" w:sz="0" w:space="0" w:color="auto" w:frame="1"/>
          </w:rPr>
          <w:t>．</w:t>
        </w:r>
        <w:r w:rsidRPr="009F7FB5">
          <w:rPr>
            <w:rFonts w:ascii="inherit" w:eastAsia="新細明體" w:hAnsi="inherit" w:cs="Helvetica"/>
            <w:b/>
            <w:bCs/>
            <w:color w:val="000000"/>
            <w:kern w:val="0"/>
            <w:sz w:val="27"/>
            <w:szCs w:val="27"/>
            <w:bdr w:val="none" w:sz="0" w:space="0" w:color="auto" w:frame="1"/>
          </w:rPr>
          <w:t xml:space="preserve"> </w:t>
        </w:r>
        <w:proofErr w:type="gramStart"/>
        <w:r w:rsidRPr="009F7FB5">
          <w:rPr>
            <w:rFonts w:ascii="inherit" w:eastAsia="新細明體" w:hAnsi="inherit" w:cs="Helvetica"/>
            <w:b/>
            <w:bCs/>
            <w:color w:val="000000"/>
            <w:kern w:val="0"/>
            <w:sz w:val="27"/>
            <w:szCs w:val="27"/>
            <w:bdr w:val="none" w:sz="0" w:space="0" w:color="auto" w:frame="1"/>
          </w:rPr>
          <w:t>轉筆</w:t>
        </w:r>
        <w:proofErr w:type="gramEnd"/>
        <w:r w:rsidRPr="009F7FB5">
          <w:rPr>
            <w:rFonts w:ascii="inherit" w:eastAsia="新細明體" w:hAnsi="inherit" w:cs="Helvetica"/>
            <w:b/>
            <w:bCs/>
            <w:color w:val="000000"/>
            <w:kern w:val="0"/>
            <w:sz w:val="27"/>
            <w:szCs w:val="27"/>
            <w:bdr w:val="none" w:sz="0" w:space="0" w:color="auto" w:frame="1"/>
          </w:rPr>
          <w:t>。</w:t>
        </w:r>
        <w:r w:rsidRPr="009F7FB5">
          <w:rPr>
            <w:rFonts w:ascii="inherit" w:eastAsia="新細明體" w:hAnsi="inherit" w:cs="Helvetica"/>
            <w:color w:val="000000"/>
            <w:kern w:val="0"/>
            <w:sz w:val="27"/>
            <w:szCs w:val="27"/>
          </w:rPr>
          <w:t>經常看到有些</w:t>
        </w:r>
        <w:proofErr w:type="gramStart"/>
        <w:r w:rsidRPr="009F7FB5">
          <w:rPr>
            <w:rFonts w:ascii="inherit" w:eastAsia="新細明體" w:hAnsi="inherit" w:cs="Helvetica"/>
            <w:color w:val="000000"/>
            <w:kern w:val="0"/>
            <w:sz w:val="27"/>
            <w:szCs w:val="27"/>
          </w:rPr>
          <w:t>人將筆在</w:t>
        </w:r>
        <w:proofErr w:type="gramEnd"/>
        <w:r w:rsidRPr="009F7FB5">
          <w:rPr>
            <w:rFonts w:ascii="inherit" w:eastAsia="新細明體" w:hAnsi="inherit" w:cs="Helvetica"/>
            <w:color w:val="000000"/>
            <w:kern w:val="0"/>
            <w:sz w:val="27"/>
            <w:szCs w:val="27"/>
          </w:rPr>
          <w:t>手中轉的令人眼花繚亂，雖然我本人不贊成這一行為，但是如果您</w:t>
        </w:r>
        <w:proofErr w:type="gramStart"/>
        <w:r w:rsidRPr="009F7FB5">
          <w:rPr>
            <w:rFonts w:ascii="inherit" w:eastAsia="新細明體" w:hAnsi="inherit" w:cs="Helvetica"/>
            <w:color w:val="000000"/>
            <w:kern w:val="0"/>
            <w:sz w:val="27"/>
            <w:szCs w:val="27"/>
          </w:rPr>
          <w:t>對轉筆情有獨鍾</w:t>
        </w:r>
        <w:proofErr w:type="gramEnd"/>
        <w:r w:rsidRPr="009F7FB5">
          <w:rPr>
            <w:rFonts w:ascii="inherit" w:eastAsia="新細明體" w:hAnsi="inherit" w:cs="Helvetica"/>
            <w:color w:val="000000"/>
            <w:kern w:val="0"/>
            <w:sz w:val="27"/>
            <w:szCs w:val="27"/>
          </w:rPr>
          <w:t>，我建議您再重新從左手練起，雖然我</w:t>
        </w:r>
        <w:proofErr w:type="gramStart"/>
        <w:r w:rsidRPr="009F7FB5">
          <w:rPr>
            <w:rFonts w:ascii="inherit" w:eastAsia="新細明體" w:hAnsi="inherit" w:cs="Helvetica"/>
            <w:color w:val="000000"/>
            <w:kern w:val="0"/>
            <w:sz w:val="27"/>
            <w:szCs w:val="27"/>
          </w:rPr>
          <w:t>認為將筆不停</w:t>
        </w:r>
        <w:proofErr w:type="gramEnd"/>
        <w:r w:rsidRPr="009F7FB5">
          <w:rPr>
            <w:rFonts w:ascii="inherit" w:eastAsia="新細明體" w:hAnsi="inherit" w:cs="Helvetica"/>
            <w:color w:val="000000"/>
            <w:kern w:val="0"/>
            <w:sz w:val="27"/>
            <w:szCs w:val="27"/>
          </w:rPr>
          <w:t>的掉在地上很惹人煩。</w:t>
        </w:r>
      </w:ins>
    </w:p>
    <w:p w:rsidR="009F7FB5" w:rsidRPr="009F7FB5" w:rsidRDefault="009F7FB5" w:rsidP="009F7FB5">
      <w:pPr>
        <w:widowControl/>
        <w:shd w:val="clear" w:color="auto" w:fill="FFFFFF"/>
        <w:spacing w:beforeAutospacing="1" w:afterAutospacing="1"/>
        <w:textAlignment w:val="baseline"/>
        <w:rPr>
          <w:ins w:id="30" w:author="Unknown"/>
          <w:rFonts w:ascii="inherit" w:eastAsia="新細明體" w:hAnsi="inherit" w:cs="Helvetica"/>
          <w:color w:val="000000"/>
          <w:kern w:val="0"/>
          <w:sz w:val="27"/>
          <w:szCs w:val="27"/>
        </w:rPr>
      </w:pPr>
      <w:ins w:id="31" w:author="Unknown">
        <w:r w:rsidRPr="009F7FB5">
          <w:rPr>
            <w:rFonts w:ascii="inherit" w:eastAsia="新細明體" w:hAnsi="inherit" w:cs="Helvetica"/>
            <w:b/>
            <w:bCs/>
            <w:color w:val="000000"/>
            <w:kern w:val="0"/>
            <w:sz w:val="27"/>
            <w:szCs w:val="27"/>
            <w:bdr w:val="none" w:sz="0" w:space="0" w:color="auto" w:frame="1"/>
          </w:rPr>
          <w:t>9</w:t>
        </w:r>
        <w:r w:rsidRPr="009F7FB5">
          <w:rPr>
            <w:rFonts w:ascii="inherit" w:eastAsia="新細明體" w:hAnsi="inherit" w:cs="Helvetica"/>
            <w:b/>
            <w:bCs/>
            <w:color w:val="000000"/>
            <w:kern w:val="0"/>
            <w:sz w:val="27"/>
            <w:szCs w:val="27"/>
            <w:bdr w:val="none" w:sz="0" w:space="0" w:color="auto" w:frame="1"/>
          </w:rPr>
          <w:t>．從右腦的功能定位出發。</w:t>
        </w:r>
        <w:r w:rsidRPr="009F7FB5">
          <w:rPr>
            <w:rFonts w:ascii="inherit" w:eastAsia="新細明體" w:hAnsi="inherit" w:cs="Helvetica"/>
            <w:color w:val="000000"/>
            <w:kern w:val="0"/>
            <w:sz w:val="27"/>
            <w:szCs w:val="27"/>
          </w:rPr>
          <w:t>俄羅斯醫學專家用音樂治療早產兒和</w:t>
        </w:r>
        <w:proofErr w:type="gramStart"/>
        <w:r w:rsidRPr="009F7FB5">
          <w:rPr>
            <w:rFonts w:ascii="inherit" w:eastAsia="新細明體" w:hAnsi="inherit" w:cs="Helvetica"/>
            <w:color w:val="000000"/>
            <w:kern w:val="0"/>
            <w:sz w:val="27"/>
            <w:szCs w:val="27"/>
          </w:rPr>
          <w:t>弱智兒</w:t>
        </w:r>
        <w:proofErr w:type="gramEnd"/>
        <w:r w:rsidRPr="009F7FB5">
          <w:rPr>
            <w:rFonts w:ascii="inherit" w:eastAsia="新細明體" w:hAnsi="inherit" w:cs="Helvetica"/>
            <w:color w:val="000000"/>
            <w:kern w:val="0"/>
            <w:sz w:val="27"/>
            <w:szCs w:val="27"/>
          </w:rPr>
          <w:t>收到明顯的療效。美國人發現給受</w:t>
        </w:r>
        <w:proofErr w:type="gramStart"/>
        <w:r w:rsidRPr="009F7FB5">
          <w:rPr>
            <w:rFonts w:ascii="inherit" w:eastAsia="新細明體" w:hAnsi="inherit" w:cs="Helvetica"/>
            <w:color w:val="000000"/>
            <w:kern w:val="0"/>
            <w:sz w:val="27"/>
            <w:szCs w:val="27"/>
          </w:rPr>
          <w:t>試者聽背景音樂</w:t>
        </w:r>
        <w:proofErr w:type="gramEnd"/>
        <w:r w:rsidRPr="009F7FB5">
          <w:rPr>
            <w:rFonts w:ascii="inherit" w:eastAsia="新細明體" w:hAnsi="inherit" w:cs="Helvetica"/>
            <w:color w:val="000000"/>
            <w:kern w:val="0"/>
            <w:sz w:val="27"/>
            <w:szCs w:val="27"/>
          </w:rPr>
          <w:t>可顯著提高記憶力。有調查發現，美國國會和</w:t>
        </w:r>
        <w:r w:rsidRPr="009F7FB5">
          <w:rPr>
            <w:rFonts w:ascii="inherit" w:eastAsia="新細明體" w:hAnsi="inherit" w:cs="Helvetica"/>
            <w:color w:val="000000"/>
            <w:kern w:val="0"/>
            <w:sz w:val="27"/>
            <w:szCs w:val="27"/>
          </w:rPr>
          <w:t xml:space="preserve"> 500</w:t>
        </w:r>
        <w:r w:rsidRPr="009F7FB5">
          <w:rPr>
            <w:rFonts w:ascii="inherit" w:eastAsia="新細明體" w:hAnsi="inherit" w:cs="Helvetica"/>
            <w:color w:val="000000"/>
            <w:kern w:val="0"/>
            <w:sz w:val="27"/>
            <w:szCs w:val="27"/>
          </w:rPr>
          <w:t>強企業中的高級主管，有</w:t>
        </w:r>
        <w:r w:rsidRPr="009F7FB5">
          <w:rPr>
            <w:rFonts w:ascii="inherit" w:eastAsia="新細明體" w:hAnsi="inherit" w:cs="Helvetica"/>
            <w:color w:val="000000"/>
            <w:kern w:val="0"/>
            <w:sz w:val="27"/>
            <w:szCs w:val="27"/>
          </w:rPr>
          <w:t>90</w:t>
        </w:r>
        <w:r w:rsidRPr="009F7FB5">
          <w:rPr>
            <w:rFonts w:ascii="inherit" w:eastAsia="新細明體" w:hAnsi="inherit" w:cs="Helvetica"/>
            <w:color w:val="000000"/>
            <w:kern w:val="0"/>
            <w:sz w:val="27"/>
            <w:szCs w:val="27"/>
          </w:rPr>
          <w:t>％多在幼年時都受過音樂教育。因為右腦與音樂、節奏、繪畫、直覺、空間感、整體性以及想像和綜合等方面有關，所以，多聽音樂，多接觸繪畫，多想像也可能是開發右腦的好方法。</w:t>
        </w:r>
      </w:ins>
    </w:p>
    <w:p w:rsidR="009F7FB5" w:rsidRPr="009F7FB5" w:rsidRDefault="009F7FB5" w:rsidP="009F7FB5">
      <w:pPr>
        <w:widowControl/>
        <w:shd w:val="clear" w:color="auto" w:fill="FFFFFF"/>
        <w:textAlignment w:val="baseline"/>
        <w:rPr>
          <w:ins w:id="32" w:author="Unknown"/>
          <w:rFonts w:ascii="Helvetica" w:eastAsia="新細明體" w:hAnsi="Helvetica" w:cs="Helvetica"/>
          <w:color w:val="000000"/>
          <w:kern w:val="0"/>
          <w:szCs w:val="24"/>
        </w:rPr>
      </w:pPr>
      <w:ins w:id="33" w:author="Unknown">
        <w:r w:rsidRPr="009F7FB5">
          <w:rPr>
            <w:rFonts w:ascii="Helvetica" w:eastAsia="新細明體" w:hAnsi="Helvetica" w:cs="Helvetica"/>
            <w:noProof/>
            <w:color w:val="000000"/>
            <w:kern w:val="0"/>
            <w:szCs w:val="24"/>
            <w:bdr w:val="none" w:sz="0" w:space="0" w:color="auto" w:frame="1"/>
          </w:rPr>
          <w:lastRenderedPageBreak/>
          <w:drawing>
            <wp:inline distT="0" distB="0" distL="0" distR="0" wp14:anchorId="234A5CAB" wp14:editId="76D1E44F">
              <wp:extent cx="6096000" cy="4052570"/>
              <wp:effectExtent l="0" t="0" r="0" b="5080"/>
              <wp:docPr id="6" name="圖片 6" descr="https://i2.kknews.cc/SIG=3ugcs8q/ctp-vzntr/o4o706009pqs424r9613121s712r85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kknews.cc/SIG=3ugcs8q/ctp-vzntr/o4o706009pqs424r9613121s712r85n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52570"/>
                      </a:xfrm>
                      <a:prstGeom prst="rect">
                        <a:avLst/>
                      </a:prstGeom>
                      <a:noFill/>
                      <a:ln>
                        <a:noFill/>
                      </a:ln>
                    </pic:spPr>
                  </pic:pic>
                </a:graphicData>
              </a:graphic>
            </wp:inline>
          </w:drawing>
        </w:r>
      </w:ins>
    </w:p>
    <w:p w:rsidR="00A332C5" w:rsidRDefault="001723F9"/>
    <w:sectPr w:rsidR="00A332C5" w:rsidSect="009F7FB5">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B5"/>
    <w:rsid w:val="001723F9"/>
    <w:rsid w:val="009F7FB5"/>
    <w:rsid w:val="00A06914"/>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FB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F7FB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FB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F7F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2248">
      <w:bodyDiv w:val="1"/>
      <w:marLeft w:val="0"/>
      <w:marRight w:val="0"/>
      <w:marTop w:val="0"/>
      <w:marBottom w:val="0"/>
      <w:divBdr>
        <w:top w:val="none" w:sz="0" w:space="0" w:color="auto"/>
        <w:left w:val="none" w:sz="0" w:space="0" w:color="auto"/>
        <w:bottom w:val="none" w:sz="0" w:space="0" w:color="auto"/>
        <w:right w:val="none" w:sz="0" w:space="0" w:color="auto"/>
      </w:divBdr>
      <w:divsChild>
        <w:div w:id="1245186051">
          <w:marLeft w:val="0"/>
          <w:marRight w:val="0"/>
          <w:marTop w:val="0"/>
          <w:marBottom w:val="0"/>
          <w:divBdr>
            <w:top w:val="none" w:sz="0" w:space="0" w:color="auto"/>
            <w:left w:val="none" w:sz="0" w:space="0" w:color="auto"/>
            <w:bottom w:val="none" w:sz="0" w:space="0" w:color="auto"/>
            <w:right w:val="none" w:sz="0" w:space="0" w:color="auto"/>
          </w:divBdr>
          <w:divsChild>
            <w:div w:id="1987395462">
              <w:marLeft w:val="0"/>
              <w:marRight w:val="0"/>
              <w:marTop w:val="0"/>
              <w:marBottom w:val="0"/>
              <w:divBdr>
                <w:top w:val="none" w:sz="0" w:space="0" w:color="auto"/>
                <w:left w:val="none" w:sz="0" w:space="0" w:color="auto"/>
                <w:bottom w:val="none" w:sz="0" w:space="0" w:color="auto"/>
                <w:right w:val="none" w:sz="0" w:space="0" w:color="auto"/>
              </w:divBdr>
              <w:divsChild>
                <w:div w:id="718363003">
                  <w:marLeft w:val="0"/>
                  <w:marRight w:val="0"/>
                  <w:marTop w:val="0"/>
                  <w:marBottom w:val="0"/>
                  <w:divBdr>
                    <w:top w:val="none" w:sz="0" w:space="0" w:color="auto"/>
                    <w:left w:val="none" w:sz="0" w:space="0" w:color="auto"/>
                    <w:bottom w:val="none" w:sz="0" w:space="0" w:color="auto"/>
                    <w:right w:val="none" w:sz="0" w:space="0" w:color="auto"/>
                  </w:divBdr>
                </w:div>
              </w:divsChild>
            </w:div>
            <w:div w:id="312611963">
              <w:marLeft w:val="0"/>
              <w:marRight w:val="0"/>
              <w:marTop w:val="300"/>
              <w:marBottom w:val="300"/>
              <w:divBdr>
                <w:top w:val="none" w:sz="0" w:space="0" w:color="auto"/>
                <w:left w:val="none" w:sz="0" w:space="0" w:color="auto"/>
                <w:bottom w:val="none" w:sz="0" w:space="0" w:color="auto"/>
                <w:right w:val="none" w:sz="0" w:space="0" w:color="auto"/>
              </w:divBdr>
              <w:divsChild>
                <w:div w:id="602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2021-05-28T07:25:00Z</dcterms:created>
  <dcterms:modified xsi:type="dcterms:W3CDTF">2021-05-28T07:25:00Z</dcterms:modified>
</cp:coreProperties>
</file>