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6E" w:rsidRPr="001C666E" w:rsidRDefault="00B04C9B" w:rsidP="001C666E">
      <w:pPr>
        <w:widowControl/>
        <w:textAlignment w:val="baseline"/>
        <w:outlineLvl w:val="0"/>
        <w:rPr>
          <w:rFonts w:ascii="Helvetica" w:eastAsia="新細明體" w:hAnsi="Helvetica" w:cs="Helvetica"/>
          <w:b/>
          <w:bCs/>
          <w:color w:val="000000"/>
          <w:kern w:val="36"/>
          <w:sz w:val="48"/>
          <w:szCs w:val="48"/>
        </w:rPr>
      </w:pPr>
      <w:r>
        <w:rPr>
          <w:rFonts w:ascii="Helvetica" w:eastAsia="新細明體" w:hAnsi="Helvetica" w:cs="Helvetica" w:hint="eastAsia"/>
          <w:b/>
          <w:bCs/>
          <w:color w:val="000000"/>
          <w:kern w:val="36"/>
          <w:sz w:val="48"/>
          <w:szCs w:val="48"/>
        </w:rPr>
        <w:t>QPE</w:t>
      </w:r>
      <w:bookmarkStart w:id="0" w:name="_GoBack"/>
      <w:bookmarkEnd w:id="0"/>
      <w:r w:rsidR="001C666E" w:rsidRPr="001C666E">
        <w:rPr>
          <w:rFonts w:ascii="Helvetica" w:eastAsia="新細明體" w:hAnsi="Helvetica" w:cs="Helvetica"/>
          <w:b/>
          <w:bCs/>
          <w:color w:val="000000"/>
          <w:kern w:val="36"/>
          <w:sz w:val="48"/>
          <w:szCs w:val="48"/>
        </w:rPr>
        <w:t>揭開人體「特異功能」研究的秘密</w:t>
      </w:r>
    </w:p>
    <w:p w:rsidR="001C666E" w:rsidRPr="001C666E" w:rsidRDefault="001C666E" w:rsidP="001C666E">
      <w:pPr>
        <w:widowControl/>
        <w:pBdr>
          <w:top w:val="single" w:sz="6" w:space="0" w:color="EBEBEB"/>
          <w:bottom w:val="single" w:sz="6" w:space="0" w:color="EBEBEB"/>
        </w:pBdr>
        <w:spacing w:beforeAutospacing="1" w:afterAutospacing="1"/>
        <w:textAlignment w:val="baseline"/>
        <w:rPr>
          <w:rFonts w:ascii="inherit" w:eastAsia="新細明體" w:hAnsi="inherit" w:cs="新細明體"/>
          <w:color w:val="979797"/>
          <w:kern w:val="0"/>
          <w:sz w:val="48"/>
          <w:szCs w:val="48"/>
        </w:rPr>
      </w:pPr>
      <w:hyperlink r:id="rId5" w:history="1">
        <w:r w:rsidRPr="001C666E">
          <w:rPr>
            <w:rFonts w:ascii="inherit" w:eastAsia="新細明體" w:hAnsi="inherit" w:cs="新細明體"/>
            <w:b/>
            <w:bCs/>
            <w:color w:val="979797"/>
            <w:kern w:val="0"/>
            <w:sz w:val="48"/>
            <w:szCs w:val="48"/>
            <w:bdr w:val="none" w:sz="0" w:space="0" w:color="auto" w:frame="1"/>
          </w:rPr>
          <w:t>2018-02-10</w:t>
        </w:r>
      </w:hyperlink>
      <w:r w:rsidRPr="001C666E">
        <w:rPr>
          <w:rFonts w:ascii="inherit" w:eastAsia="新細明體" w:hAnsi="inherit" w:cs="新細明體"/>
          <w:color w:val="979797"/>
          <w:kern w:val="0"/>
          <w:sz w:val="48"/>
          <w:szCs w:val="48"/>
        </w:rPr>
        <w:t> </w:t>
      </w:r>
      <w:r w:rsidRPr="001C666E">
        <w:rPr>
          <w:rFonts w:ascii="inherit" w:eastAsia="新細明體" w:hAnsi="inherit" w:cs="新細明體"/>
          <w:i/>
          <w:iCs/>
          <w:color w:val="979797"/>
          <w:kern w:val="0"/>
          <w:sz w:val="48"/>
          <w:szCs w:val="48"/>
          <w:bdr w:val="none" w:sz="0" w:space="0" w:color="auto" w:frame="1"/>
        </w:rPr>
        <w:t>由</w:t>
      </w:r>
      <w:r w:rsidRPr="001C666E">
        <w:rPr>
          <w:rFonts w:ascii="inherit" w:eastAsia="新細明體" w:hAnsi="inherit" w:cs="新細明體"/>
          <w:i/>
          <w:iCs/>
          <w:color w:val="979797"/>
          <w:kern w:val="0"/>
          <w:sz w:val="48"/>
          <w:szCs w:val="48"/>
          <w:bdr w:val="none" w:sz="0" w:space="0" w:color="auto" w:frame="1"/>
        </w:rPr>
        <w:t> </w:t>
      </w:r>
      <w:r w:rsidRPr="001C666E">
        <w:rPr>
          <w:rFonts w:ascii="inherit" w:eastAsia="新細明體" w:hAnsi="inherit" w:cs="新細明體"/>
          <w:i/>
          <w:iCs/>
          <w:color w:val="979797"/>
          <w:kern w:val="0"/>
          <w:sz w:val="48"/>
          <w:szCs w:val="48"/>
          <w:bdr w:val="none" w:sz="0" w:space="0" w:color="auto" w:frame="1"/>
        </w:rPr>
        <w:t>後現代科學技術</w:t>
      </w:r>
      <w:r w:rsidRPr="001C666E">
        <w:rPr>
          <w:rFonts w:ascii="inherit" w:eastAsia="新細明體" w:hAnsi="inherit" w:cs="新細明體"/>
          <w:i/>
          <w:iCs/>
          <w:color w:val="979797"/>
          <w:kern w:val="0"/>
          <w:sz w:val="48"/>
          <w:szCs w:val="48"/>
          <w:bdr w:val="none" w:sz="0" w:space="0" w:color="auto" w:frame="1"/>
        </w:rPr>
        <w:t> </w:t>
      </w:r>
      <w:r w:rsidRPr="001C666E">
        <w:rPr>
          <w:rFonts w:ascii="inherit" w:eastAsia="新細明體" w:hAnsi="inherit" w:cs="新細明體"/>
          <w:i/>
          <w:iCs/>
          <w:color w:val="979797"/>
          <w:kern w:val="0"/>
          <w:sz w:val="48"/>
          <w:szCs w:val="48"/>
          <w:bdr w:val="none" w:sz="0" w:space="0" w:color="auto" w:frame="1"/>
        </w:rPr>
        <w:t>發表于</w:t>
      </w:r>
      <w:r w:rsidRPr="001C666E">
        <w:rPr>
          <w:rFonts w:ascii="inherit" w:eastAsia="新細明體" w:hAnsi="inherit" w:cs="新細明體" w:hint="eastAsia"/>
          <w:i/>
          <w:iCs/>
          <w:color w:val="979797"/>
          <w:kern w:val="0"/>
          <w:sz w:val="48"/>
          <w:szCs w:val="48"/>
          <w:bdr w:val="none" w:sz="0" w:space="0" w:color="auto" w:frame="1"/>
        </w:rPr>
        <w:fldChar w:fldCharType="begin"/>
      </w:r>
      <w:r w:rsidRPr="001C666E">
        <w:rPr>
          <w:rFonts w:ascii="inherit" w:eastAsia="新細明體" w:hAnsi="inherit" w:cs="新細明體" w:hint="eastAsia"/>
          <w:i/>
          <w:iCs/>
          <w:color w:val="979797"/>
          <w:kern w:val="0"/>
          <w:sz w:val="48"/>
          <w:szCs w:val="48"/>
          <w:bdr w:val="none" w:sz="0" w:space="0" w:color="auto" w:frame="1"/>
        </w:rPr>
        <w:instrText xml:space="preserve"> HYPERLINK "https://kknews.cc/science/" </w:instrText>
      </w:r>
      <w:r w:rsidRPr="001C666E">
        <w:rPr>
          <w:rFonts w:ascii="inherit" w:eastAsia="新細明體" w:hAnsi="inherit" w:cs="新細明體" w:hint="eastAsia"/>
          <w:i/>
          <w:iCs/>
          <w:color w:val="979797"/>
          <w:kern w:val="0"/>
          <w:sz w:val="48"/>
          <w:szCs w:val="48"/>
          <w:bdr w:val="none" w:sz="0" w:space="0" w:color="auto" w:frame="1"/>
        </w:rPr>
        <w:fldChar w:fldCharType="separate"/>
      </w:r>
      <w:r w:rsidRPr="001C666E">
        <w:rPr>
          <w:rFonts w:ascii="inherit" w:eastAsia="新細明體" w:hAnsi="inherit" w:cs="新細明體"/>
          <w:b/>
          <w:bCs/>
          <w:i/>
          <w:iCs/>
          <w:color w:val="979797"/>
          <w:kern w:val="0"/>
          <w:sz w:val="48"/>
          <w:szCs w:val="48"/>
          <w:bdr w:val="none" w:sz="0" w:space="0" w:color="auto" w:frame="1"/>
        </w:rPr>
        <w:t>科學</w:t>
      </w:r>
      <w:r w:rsidRPr="001C666E">
        <w:rPr>
          <w:rFonts w:ascii="inherit" w:eastAsia="新細明體" w:hAnsi="inherit" w:cs="新細明體" w:hint="eastAsia"/>
          <w:i/>
          <w:iCs/>
          <w:color w:val="979797"/>
          <w:kern w:val="0"/>
          <w:sz w:val="48"/>
          <w:szCs w:val="48"/>
          <w:bdr w:val="none" w:sz="0" w:space="0" w:color="auto" w:frame="1"/>
        </w:rPr>
        <w:fldChar w:fldCharType="end"/>
      </w:r>
    </w:p>
    <w:p w:rsidR="001C666E" w:rsidRPr="001C666E" w:rsidRDefault="001C666E" w:rsidP="001C666E">
      <w:pPr>
        <w:widowControl/>
        <w:shd w:val="clear" w:color="auto" w:fill="FFFFFF"/>
        <w:spacing w:beforeAutospacing="1" w:after="100" w:afterAutospacing="1"/>
        <w:textAlignment w:val="baseline"/>
        <w:rPr>
          <w:rFonts w:ascii="inherit" w:eastAsia="新細明體" w:hAnsi="inherit" w:cs="Helvetica"/>
          <w:color w:val="666666"/>
          <w:kern w:val="0"/>
          <w:sz w:val="48"/>
          <w:szCs w:val="48"/>
        </w:rPr>
      </w:pPr>
      <w:r w:rsidRPr="001C666E">
        <w:rPr>
          <w:rFonts w:ascii="inherit" w:eastAsia="新細明體" w:hAnsi="inherit" w:cs="Helvetica"/>
          <w:color w:val="666666"/>
          <w:kern w:val="0"/>
          <w:sz w:val="48"/>
          <w:szCs w:val="48"/>
        </w:rPr>
        <w:t>提要：</w:t>
      </w:r>
    </w:p>
    <w:p w:rsidR="001C666E" w:rsidRPr="001C666E" w:rsidRDefault="001C666E" w:rsidP="001C666E">
      <w:pPr>
        <w:widowControl/>
        <w:shd w:val="clear" w:color="auto" w:fill="FFFFFF"/>
        <w:textAlignment w:val="baseline"/>
        <w:rPr>
          <w:rFonts w:ascii="inherit" w:eastAsia="新細明體" w:hAnsi="inherit" w:cs="Helvetica"/>
          <w:color w:val="666666"/>
          <w:kern w:val="0"/>
          <w:sz w:val="48"/>
          <w:szCs w:val="48"/>
        </w:rPr>
      </w:pPr>
      <w:r w:rsidRPr="001C666E">
        <w:rPr>
          <w:rFonts w:ascii="inherit" w:eastAsia="新細明體" w:hAnsi="inherit" w:cs="Helvetica"/>
          <w:color w:val="666666"/>
          <w:kern w:val="0"/>
          <w:sz w:val="48"/>
          <w:szCs w:val="48"/>
        </w:rPr>
        <w:t>二十年的實驗研究確認「心靈能量」存在「意識」是能量和信息的重要載體，並具有物質屬性和能量效應。</w:t>
      </w:r>
    </w:p>
    <w:p w:rsidR="001C666E" w:rsidRPr="001C666E" w:rsidRDefault="001C666E" w:rsidP="001C666E">
      <w:pPr>
        <w:widowControl/>
        <w:shd w:val="clear" w:color="auto" w:fill="FFFFFF"/>
        <w:spacing w:before="100" w:beforeAutospacing="1" w:after="100" w:afterAutospacing="1"/>
        <w:textAlignment w:val="baseline"/>
        <w:rPr>
          <w:rFonts w:ascii="inherit" w:eastAsia="新細明體" w:hAnsi="inherit" w:cs="Helvetica"/>
          <w:color w:val="000000"/>
          <w:kern w:val="0"/>
          <w:sz w:val="48"/>
          <w:szCs w:val="48"/>
        </w:rPr>
      </w:pPr>
      <w:r w:rsidRPr="001C666E">
        <w:rPr>
          <w:rFonts w:ascii="inherit" w:eastAsia="新細明體" w:hAnsi="inherit" w:cs="Helvetica"/>
          <w:color w:val="000000"/>
          <w:kern w:val="0"/>
          <w:sz w:val="48"/>
          <w:szCs w:val="48"/>
        </w:rPr>
        <w:t>作者：沈今川</w:t>
      </w:r>
      <w:r w:rsidRPr="001C666E">
        <w:rPr>
          <w:rFonts w:ascii="inherit" w:eastAsia="新細明體" w:hAnsi="inherit" w:cs="Helvetica"/>
          <w:color w:val="000000"/>
          <w:kern w:val="0"/>
          <w:sz w:val="48"/>
          <w:szCs w:val="48"/>
        </w:rPr>
        <w:t xml:space="preserve"> </w:t>
      </w:r>
      <w:r w:rsidRPr="001C666E">
        <w:rPr>
          <w:rFonts w:ascii="inherit" w:eastAsia="新細明體" w:hAnsi="inherit" w:cs="Helvetica"/>
          <w:color w:val="000000"/>
          <w:kern w:val="0"/>
          <w:sz w:val="48"/>
          <w:szCs w:val="48"/>
        </w:rPr>
        <w:t>中國地質大學心靈量子能量研究所（</w:t>
      </w:r>
      <w:r w:rsidRPr="001C666E">
        <w:rPr>
          <w:rFonts w:ascii="inherit" w:eastAsia="新細明體" w:hAnsi="inherit" w:cs="Helvetica"/>
          <w:color w:val="000000"/>
          <w:kern w:val="0"/>
          <w:sz w:val="48"/>
          <w:szCs w:val="48"/>
        </w:rPr>
        <w:t>IPQE</w:t>
      </w:r>
      <w:r w:rsidRPr="001C666E">
        <w:rPr>
          <w:rFonts w:ascii="inherit" w:eastAsia="新細明體" w:hAnsi="inherit" w:cs="Helvetica"/>
          <w:color w:val="000000"/>
          <w:kern w:val="0"/>
          <w:sz w:val="48"/>
          <w:szCs w:val="48"/>
        </w:rPr>
        <w:t>）</w:t>
      </w:r>
    </w:p>
    <w:p w:rsidR="001C666E" w:rsidRPr="001C666E" w:rsidRDefault="001C666E" w:rsidP="001C666E">
      <w:pPr>
        <w:widowControl/>
        <w:shd w:val="clear" w:color="auto" w:fill="FFFFFF"/>
        <w:textAlignment w:val="baseline"/>
        <w:rPr>
          <w:rFonts w:ascii="Helvetica" w:eastAsia="新細明體" w:hAnsi="Helvetica" w:cs="Helvetica"/>
          <w:color w:val="000000"/>
          <w:kern w:val="0"/>
          <w:sz w:val="48"/>
          <w:szCs w:val="48"/>
        </w:rPr>
      </w:pPr>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6B8676E3" wp14:editId="208BCFA3">
            <wp:extent cx="4572000" cy="2956560"/>
            <wp:effectExtent l="0" t="0" r="0" b="0"/>
            <wp:docPr id="1" name="圖片 1" descr="https://i1.kknews.cc/SIG=1iqsll/61690001786qo07s64s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kknews.cc/SIG=1iqsll/61690001786qo07s64sq.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956560"/>
                    </a:xfrm>
                    <a:prstGeom prst="rect">
                      <a:avLst/>
                    </a:prstGeom>
                    <a:noFill/>
                    <a:ln>
                      <a:noFill/>
                    </a:ln>
                  </pic:spPr>
                </pic:pic>
              </a:graphicData>
            </a:graphic>
          </wp:inline>
        </w:drawing>
      </w:r>
    </w:p>
    <w:p w:rsidR="001C666E" w:rsidRPr="001C666E" w:rsidRDefault="001C666E" w:rsidP="001C666E">
      <w:pPr>
        <w:widowControl/>
        <w:shd w:val="clear" w:color="auto" w:fill="FFFFFF"/>
        <w:spacing w:before="100" w:beforeAutospacing="1" w:after="100" w:afterAutospacing="1"/>
        <w:textAlignment w:val="baseline"/>
        <w:rPr>
          <w:ins w:id="1" w:author="Unknown"/>
          <w:rFonts w:ascii="inherit" w:eastAsia="新細明體" w:hAnsi="inherit" w:cs="Helvetica"/>
          <w:color w:val="000000"/>
          <w:kern w:val="0"/>
          <w:sz w:val="48"/>
          <w:szCs w:val="48"/>
        </w:rPr>
      </w:pPr>
      <w:ins w:id="2" w:author="Unknown">
        <w:r w:rsidRPr="001C666E">
          <w:rPr>
            <w:rFonts w:ascii="inherit" w:eastAsia="新細明體" w:hAnsi="inherit" w:cs="Helvetica"/>
            <w:color w:val="000000"/>
            <w:kern w:val="0"/>
            <w:sz w:val="48"/>
            <w:szCs w:val="48"/>
          </w:rPr>
          <w:t>作者簡介：沈今川，中國地質大學材料科學及晶體化學教授、博士生導師，近</w:t>
        </w:r>
        <w:r w:rsidRPr="001C666E">
          <w:rPr>
            <w:rFonts w:ascii="inherit" w:eastAsia="新細明體" w:hAnsi="inherit" w:cs="Helvetica"/>
            <w:color w:val="000000"/>
            <w:kern w:val="0"/>
            <w:sz w:val="48"/>
            <w:szCs w:val="48"/>
          </w:rPr>
          <w:t>20</w:t>
        </w:r>
        <w:r w:rsidRPr="001C666E">
          <w:rPr>
            <w:rFonts w:ascii="inherit" w:eastAsia="新細明體" w:hAnsi="inherit" w:cs="Helvetica"/>
            <w:color w:val="000000"/>
            <w:kern w:val="0"/>
            <w:sz w:val="48"/>
            <w:szCs w:val="48"/>
          </w:rPr>
          <w:t>年來積極從事人體特異功能實驗研究，是中國物理學會、中國化學學會、國際礦物學會、國際晶體學會、美國地質學會、</w:t>
        </w:r>
        <w:r w:rsidRPr="001C666E">
          <w:rPr>
            <w:rFonts w:ascii="inherit" w:eastAsia="新細明體" w:hAnsi="inherit" w:cs="Helvetica"/>
            <w:color w:val="000000"/>
            <w:kern w:val="0"/>
            <w:sz w:val="48"/>
            <w:szCs w:val="48"/>
          </w:rPr>
          <w:lastRenderedPageBreak/>
          <w:t>美國科學探索學會（</w:t>
        </w:r>
        <w:r w:rsidRPr="001C666E">
          <w:rPr>
            <w:rFonts w:ascii="inherit" w:eastAsia="新細明體" w:hAnsi="inherit" w:cs="Helvetica"/>
            <w:color w:val="000000"/>
            <w:kern w:val="0"/>
            <w:sz w:val="48"/>
            <w:szCs w:val="48"/>
          </w:rPr>
          <w:t>Society for Scientific Exploration</w:t>
        </w:r>
        <w:r w:rsidRPr="001C666E">
          <w:rPr>
            <w:rFonts w:ascii="inherit" w:eastAsia="新細明體" w:hAnsi="inherit" w:cs="Helvetica"/>
            <w:color w:val="000000"/>
            <w:kern w:val="0"/>
            <w:sz w:val="48"/>
            <w:szCs w:val="48"/>
          </w:rPr>
          <w:t>）的正式會員。</w:t>
        </w:r>
        <w:r w:rsidRPr="001C666E">
          <w:rPr>
            <w:rFonts w:ascii="inherit" w:eastAsia="新細明體" w:hAnsi="inherit" w:cs="Helvetica"/>
            <w:color w:val="000000"/>
            <w:kern w:val="0"/>
            <w:sz w:val="48"/>
            <w:szCs w:val="48"/>
          </w:rPr>
          <w:t>IPQE</w:t>
        </w:r>
        <w:r w:rsidRPr="001C666E">
          <w:rPr>
            <w:rFonts w:ascii="inherit" w:eastAsia="新細明體" w:hAnsi="inherit" w:cs="Helvetica"/>
            <w:color w:val="000000"/>
            <w:kern w:val="0"/>
            <w:sz w:val="48"/>
            <w:szCs w:val="48"/>
          </w:rPr>
          <w:t>（心靈量子能量）研究所所長。</w:t>
        </w:r>
      </w:ins>
    </w:p>
    <w:p w:rsidR="001C666E" w:rsidRPr="001C666E" w:rsidRDefault="001C666E" w:rsidP="001C666E">
      <w:pPr>
        <w:widowControl/>
        <w:shd w:val="clear" w:color="auto" w:fill="FFFFFF"/>
        <w:textAlignment w:val="baseline"/>
        <w:rPr>
          <w:ins w:id="3" w:author="Unknown"/>
          <w:rFonts w:ascii="inherit" w:eastAsia="新細明體" w:hAnsi="inherit" w:cs="Helvetica"/>
          <w:color w:val="666666"/>
          <w:kern w:val="0"/>
          <w:sz w:val="48"/>
          <w:szCs w:val="48"/>
        </w:rPr>
      </w:pPr>
      <w:ins w:id="4" w:author="Unknown">
        <w:r w:rsidRPr="001C666E">
          <w:rPr>
            <w:rFonts w:ascii="inherit" w:eastAsia="新細明體" w:hAnsi="inherit" w:cs="Helvetica"/>
            <w:color w:val="666666"/>
            <w:kern w:val="0"/>
            <w:sz w:val="48"/>
            <w:szCs w:val="48"/>
          </w:rPr>
          <w:t>本文經作者沈今川教授授權轉發。</w:t>
        </w:r>
      </w:ins>
    </w:p>
    <w:p w:rsidR="001C666E" w:rsidRPr="001C666E" w:rsidRDefault="001C666E" w:rsidP="001C666E">
      <w:pPr>
        <w:widowControl/>
        <w:shd w:val="clear" w:color="auto" w:fill="FFFFFF"/>
        <w:spacing w:before="100" w:beforeAutospacing="1" w:after="100" w:afterAutospacing="1"/>
        <w:textAlignment w:val="baseline"/>
        <w:rPr>
          <w:ins w:id="5" w:author="Unknown"/>
          <w:rFonts w:ascii="inherit" w:eastAsia="新細明體" w:hAnsi="inherit" w:cs="Helvetica"/>
          <w:color w:val="000000"/>
          <w:kern w:val="0"/>
          <w:sz w:val="48"/>
          <w:szCs w:val="48"/>
        </w:rPr>
      </w:pPr>
      <w:ins w:id="6" w:author="Unknown">
        <w:r w:rsidRPr="001C666E">
          <w:rPr>
            <w:rFonts w:ascii="inherit" w:eastAsia="新細明體" w:hAnsi="inherit" w:cs="Helvetica"/>
            <w:color w:val="000000"/>
            <w:kern w:val="0"/>
            <w:sz w:val="48"/>
            <w:szCs w:val="48"/>
          </w:rPr>
          <w:t>在過去二十年的時間</w:t>
        </w:r>
        <w:proofErr w:type="gramStart"/>
        <w:r w:rsidRPr="001C666E">
          <w:rPr>
            <w:rFonts w:ascii="inherit" w:eastAsia="新細明體" w:hAnsi="inherit" w:cs="Helvetica"/>
            <w:color w:val="000000"/>
            <w:kern w:val="0"/>
            <w:sz w:val="48"/>
            <w:szCs w:val="48"/>
          </w:rPr>
          <w:t>裏</w:t>
        </w:r>
        <w:proofErr w:type="gramEnd"/>
        <w:r w:rsidRPr="001C666E">
          <w:rPr>
            <w:rFonts w:ascii="inherit" w:eastAsia="新細明體" w:hAnsi="inherit" w:cs="Helvetica"/>
            <w:color w:val="000000"/>
            <w:kern w:val="0"/>
            <w:sz w:val="48"/>
            <w:szCs w:val="48"/>
          </w:rPr>
          <w:t>，我們對人在某種功能態下的深層意識能量（心靈能量、靈能）進行了深入的實驗研究，獲得了大量確鑿的、極為珍貴的數據和資料，以無可辯駁的事實證實「心靈能量」確實存在，觀察和記錄了「心靈能量」產生的種種不可思議的效應，確認了「意識」本身的物質屬性，即「意識」本身就是信息和能量的複合體的種種特性。特異功能人孫儲琳在特殊的功能態下，能展示出</w:t>
        </w:r>
        <w:proofErr w:type="gramStart"/>
        <w:r w:rsidRPr="001C666E">
          <w:rPr>
            <w:rFonts w:ascii="inherit" w:eastAsia="新細明體" w:hAnsi="inherit" w:cs="Helvetica"/>
            <w:color w:val="000000"/>
            <w:kern w:val="0"/>
            <w:sz w:val="48"/>
            <w:szCs w:val="48"/>
          </w:rPr>
          <w:t>一系列超常的</w:t>
        </w:r>
        <w:proofErr w:type="gramEnd"/>
        <w:r w:rsidRPr="001C666E">
          <w:rPr>
            <w:rFonts w:ascii="inherit" w:eastAsia="新細明體" w:hAnsi="inherit" w:cs="Helvetica"/>
            <w:color w:val="000000"/>
            <w:kern w:val="0"/>
            <w:sz w:val="48"/>
            <w:szCs w:val="48"/>
          </w:rPr>
          <w:t>能力，發射出一種未知的能量信息複合體，使得相</w:t>
        </w:r>
        <w:r w:rsidRPr="001C666E">
          <w:rPr>
            <w:rFonts w:ascii="inherit" w:eastAsia="新細明體" w:hAnsi="inherit" w:cs="Helvetica"/>
            <w:color w:val="000000"/>
            <w:kern w:val="0"/>
            <w:sz w:val="48"/>
            <w:szCs w:val="48"/>
          </w:rPr>
          <w:lastRenderedPageBreak/>
          <w:t>關的生命和非生命物體受到強烈的影響，並產生各種不可思議的物理的、化學的、生物的效應，這些效應無法用現有知識和科學理論圓滿解釋，向某些現有科學理論提出了嚴重的挑戰，作為嚴肅的科學家，唯一正確的態度是將反覆驗證過的事實真相公諸於眾，用百倍的決心和信心勇敢地面對和迎接挑戰，作者希望尋求一種新的理論思維框架，來較合理地解釋所觀察到的現象。我們堅決反對那種以「違反常識」、「違反公認的現有科學理論」為由對我們的研究進行無理的壓制和打擊，並且認為這種荒唐無知的論調是極為錯誤和有害的，嚴重阻礙了我國的科技事業的自主創新，毒害和扼殺了青少年一代的創新思維，必須予以徹底揭露和批判。人類文明和科技發展的歷史證明，任何創新性的科技發現都是以反常現象的發現</w:t>
        </w:r>
        <w:r w:rsidRPr="001C666E">
          <w:rPr>
            <w:rFonts w:ascii="inherit" w:eastAsia="新細明體" w:hAnsi="inherit" w:cs="Helvetica"/>
            <w:color w:val="000000"/>
            <w:kern w:val="0"/>
            <w:sz w:val="48"/>
            <w:szCs w:val="48"/>
          </w:rPr>
          <w:lastRenderedPageBreak/>
          <w:t>和研究為先導的，如果被禁錮在「常識」和「現有理論」的框架內進行思維，還有什麼創新</w:t>
        </w:r>
        <w:proofErr w:type="gramStart"/>
        <w:r w:rsidRPr="001C666E">
          <w:rPr>
            <w:rFonts w:ascii="inherit" w:eastAsia="新細明體" w:hAnsi="inherit" w:cs="Helvetica"/>
            <w:color w:val="000000"/>
            <w:kern w:val="0"/>
            <w:sz w:val="48"/>
            <w:szCs w:val="48"/>
          </w:rPr>
          <w:t>可言呢</w:t>
        </w:r>
        <w:proofErr w:type="gramEnd"/>
        <w:r w:rsidRPr="001C666E">
          <w:rPr>
            <w:rFonts w:ascii="inherit" w:eastAsia="新細明體" w:hAnsi="inherit" w:cs="Helvetica"/>
            <w:color w:val="000000"/>
            <w:kern w:val="0"/>
            <w:sz w:val="48"/>
            <w:szCs w:val="48"/>
          </w:rPr>
          <w:t>！敢於面對反常的事實是科學家最可貴的品質之</w:t>
        </w:r>
        <w:proofErr w:type="gramStart"/>
        <w:r w:rsidRPr="001C666E">
          <w:rPr>
            <w:rFonts w:ascii="inherit" w:eastAsia="新細明體" w:hAnsi="inherit" w:cs="Helvetica"/>
            <w:color w:val="000000"/>
            <w:kern w:val="0"/>
            <w:sz w:val="48"/>
            <w:szCs w:val="48"/>
          </w:rPr>
          <w:t>一</w:t>
        </w:r>
        <w:proofErr w:type="gramEnd"/>
        <w:r w:rsidRPr="001C666E">
          <w:rPr>
            <w:rFonts w:ascii="inherit" w:eastAsia="新細明體" w:hAnsi="inherit" w:cs="Helvetica"/>
            <w:color w:val="000000"/>
            <w:kern w:val="0"/>
            <w:sz w:val="48"/>
            <w:szCs w:val="48"/>
          </w:rPr>
          <w:t>。由於人體特異功能研究揭示出</w:t>
        </w:r>
        <w:proofErr w:type="gramStart"/>
        <w:r w:rsidRPr="001C666E">
          <w:rPr>
            <w:rFonts w:ascii="inherit" w:eastAsia="新細明體" w:hAnsi="inherit" w:cs="Helvetica"/>
            <w:color w:val="000000"/>
            <w:kern w:val="0"/>
            <w:sz w:val="48"/>
            <w:szCs w:val="48"/>
          </w:rPr>
          <w:t>大量超常現象</w:t>
        </w:r>
        <w:proofErr w:type="gramEnd"/>
        <w:r w:rsidRPr="001C666E">
          <w:rPr>
            <w:rFonts w:ascii="inherit" w:eastAsia="新細明體" w:hAnsi="inherit" w:cs="Helvetica"/>
            <w:color w:val="000000"/>
            <w:kern w:val="0"/>
            <w:sz w:val="48"/>
            <w:szCs w:val="48"/>
          </w:rPr>
          <w:t>，因而特別具有挑戰性，是理論和科技創新的沃土。</w:t>
        </w:r>
      </w:ins>
    </w:p>
    <w:p w:rsidR="001C666E" w:rsidRPr="001C666E" w:rsidRDefault="001C666E" w:rsidP="001C666E">
      <w:pPr>
        <w:widowControl/>
        <w:shd w:val="clear" w:color="auto" w:fill="FFFFFF"/>
        <w:textAlignment w:val="baseline"/>
        <w:rPr>
          <w:ins w:id="7" w:author="Unknown"/>
          <w:rFonts w:ascii="Helvetica" w:eastAsia="新細明體" w:hAnsi="Helvetica" w:cs="Helvetica"/>
          <w:color w:val="000000"/>
          <w:kern w:val="0"/>
          <w:sz w:val="48"/>
          <w:szCs w:val="48"/>
        </w:rPr>
      </w:pPr>
      <w:ins w:id="8"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2EA96CB8" wp14:editId="34BC93C7">
              <wp:extent cx="6096000" cy="3444240"/>
              <wp:effectExtent l="0" t="0" r="0" b="3810"/>
              <wp:docPr id="2" name="圖片 2" descr="https://i2.kknews.cc/SIG=12n1epe/61690001798360q7s2s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kknews.cc/SIG=12n1epe/61690001798360q7s2s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44424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9" w:author="Unknown"/>
          <w:rFonts w:ascii="inherit" w:eastAsia="新細明體" w:hAnsi="inherit" w:cs="Helvetica"/>
          <w:color w:val="000000"/>
          <w:kern w:val="0"/>
          <w:sz w:val="48"/>
          <w:szCs w:val="48"/>
        </w:rPr>
      </w:pPr>
      <w:proofErr w:type="gramStart"/>
      <w:ins w:id="10" w:author="Unknown">
        <w:r w:rsidRPr="001C666E">
          <w:rPr>
            <w:rFonts w:ascii="inherit" w:eastAsia="新細明體" w:hAnsi="inherit" w:cs="Helvetica"/>
            <w:color w:val="000000"/>
            <w:kern w:val="0"/>
            <w:sz w:val="48"/>
            <w:szCs w:val="48"/>
          </w:rPr>
          <w:t>一</w:t>
        </w:r>
        <w:proofErr w:type="gramEnd"/>
        <w:r w:rsidRPr="001C666E">
          <w:rPr>
            <w:rFonts w:ascii="inherit" w:eastAsia="新細明體" w:hAnsi="inherit" w:cs="Helvetica"/>
            <w:color w:val="000000"/>
            <w:kern w:val="0"/>
            <w:sz w:val="48"/>
            <w:szCs w:val="48"/>
          </w:rPr>
          <w:t>．實驗證實「心靈能量」具有不可思議的物質效應</w:t>
        </w:r>
      </w:ins>
    </w:p>
    <w:p w:rsidR="001C666E" w:rsidRPr="001C666E" w:rsidRDefault="001C666E" w:rsidP="001C666E">
      <w:pPr>
        <w:widowControl/>
        <w:shd w:val="clear" w:color="auto" w:fill="FFFFFF"/>
        <w:spacing w:before="100" w:beforeAutospacing="1" w:after="100" w:afterAutospacing="1"/>
        <w:textAlignment w:val="baseline"/>
        <w:rPr>
          <w:ins w:id="11" w:author="Unknown"/>
          <w:rFonts w:ascii="inherit" w:eastAsia="新細明體" w:hAnsi="inherit" w:cs="Helvetica"/>
          <w:color w:val="000000"/>
          <w:kern w:val="0"/>
          <w:sz w:val="48"/>
          <w:szCs w:val="48"/>
        </w:rPr>
      </w:pPr>
      <w:ins w:id="12" w:author="Unknown">
        <w:r w:rsidRPr="001C666E">
          <w:rPr>
            <w:rFonts w:ascii="inherit" w:eastAsia="新細明體" w:hAnsi="inherit" w:cs="Helvetica"/>
            <w:color w:val="000000"/>
            <w:kern w:val="0"/>
            <w:sz w:val="48"/>
            <w:szCs w:val="48"/>
          </w:rPr>
          <w:lastRenderedPageBreak/>
          <w:t>二十年來我們設計進行了大量科學實驗，有力地證明了某些人在特殊的功能狀態下，可以發射出某種能量－信息複合體，強烈地、選擇性地定向影響目標物，使之產生各種物質效應，包括物理的、化學的、生物的效應。這些效應的最大特點</w:t>
        </w:r>
        <w:proofErr w:type="gramStart"/>
        <w:r w:rsidRPr="001C666E">
          <w:rPr>
            <w:rFonts w:ascii="inherit" w:eastAsia="新細明體" w:hAnsi="inherit" w:cs="Helvetica"/>
            <w:color w:val="000000"/>
            <w:kern w:val="0"/>
            <w:sz w:val="48"/>
            <w:szCs w:val="48"/>
          </w:rPr>
          <w:t>是離體的</w:t>
        </w:r>
        <w:proofErr w:type="gramEnd"/>
        <w:r w:rsidRPr="001C666E">
          <w:rPr>
            <w:rFonts w:ascii="inherit" w:eastAsia="新細明體" w:hAnsi="inherit" w:cs="Helvetica"/>
            <w:color w:val="000000"/>
            <w:kern w:val="0"/>
            <w:sz w:val="48"/>
            <w:szCs w:val="48"/>
          </w:rPr>
          <w:t>、非接觸式的，且與受試功能人的意識狀態密切相關。</w:t>
        </w:r>
      </w:ins>
    </w:p>
    <w:p w:rsidR="001C666E" w:rsidRPr="001C666E" w:rsidRDefault="001C666E" w:rsidP="001C666E">
      <w:pPr>
        <w:widowControl/>
        <w:shd w:val="clear" w:color="auto" w:fill="FFFFFF"/>
        <w:spacing w:before="100" w:beforeAutospacing="1" w:after="100" w:afterAutospacing="1"/>
        <w:textAlignment w:val="baseline"/>
        <w:rPr>
          <w:ins w:id="13" w:author="Unknown"/>
          <w:rFonts w:ascii="inherit" w:eastAsia="新細明體" w:hAnsi="inherit" w:cs="Helvetica"/>
          <w:color w:val="000000"/>
          <w:kern w:val="0"/>
          <w:sz w:val="48"/>
          <w:szCs w:val="48"/>
        </w:rPr>
      </w:pPr>
      <w:ins w:id="14" w:author="Unknown">
        <w:r w:rsidRPr="001C666E">
          <w:rPr>
            <w:rFonts w:ascii="inherit" w:eastAsia="新細明體" w:hAnsi="inherit" w:cs="Helvetica"/>
            <w:color w:val="000000"/>
            <w:kern w:val="0"/>
            <w:sz w:val="48"/>
            <w:szCs w:val="48"/>
          </w:rPr>
          <w:t>1.</w:t>
        </w:r>
        <w:r w:rsidRPr="001C666E">
          <w:rPr>
            <w:rFonts w:ascii="inherit" w:eastAsia="新細明體" w:hAnsi="inherit" w:cs="Helvetica"/>
            <w:color w:val="000000"/>
            <w:kern w:val="0"/>
            <w:sz w:val="48"/>
            <w:szCs w:val="48"/>
          </w:rPr>
          <w:t>力學效應：</w:t>
        </w:r>
      </w:ins>
    </w:p>
    <w:p w:rsidR="001C666E" w:rsidRPr="001C666E" w:rsidRDefault="001C666E" w:rsidP="001C666E">
      <w:pPr>
        <w:widowControl/>
        <w:shd w:val="clear" w:color="auto" w:fill="FFFFFF"/>
        <w:spacing w:before="100" w:beforeAutospacing="1" w:after="100" w:afterAutospacing="1"/>
        <w:textAlignment w:val="baseline"/>
        <w:rPr>
          <w:ins w:id="15" w:author="Unknown"/>
          <w:rFonts w:ascii="inherit" w:eastAsia="新細明體" w:hAnsi="inherit" w:cs="Helvetica"/>
          <w:color w:val="000000"/>
          <w:kern w:val="0"/>
          <w:sz w:val="48"/>
          <w:szCs w:val="48"/>
        </w:rPr>
      </w:pPr>
      <w:ins w:id="16" w:author="Unknown">
        <w:r w:rsidRPr="001C666E">
          <w:rPr>
            <w:rFonts w:ascii="inherit" w:eastAsia="新細明體" w:hAnsi="inherit" w:cs="Helvetica"/>
            <w:color w:val="000000"/>
            <w:kern w:val="0"/>
            <w:sz w:val="48"/>
            <w:szCs w:val="48"/>
          </w:rPr>
          <w:t xml:space="preserve">* </w:t>
        </w:r>
        <w:proofErr w:type="gramStart"/>
        <w:r w:rsidRPr="001C666E">
          <w:rPr>
            <w:rFonts w:ascii="inherit" w:eastAsia="新細明體" w:hAnsi="inherit" w:cs="Helvetica"/>
            <w:color w:val="000000"/>
            <w:kern w:val="0"/>
            <w:sz w:val="48"/>
            <w:szCs w:val="48"/>
          </w:rPr>
          <w:t>離體意念</w:t>
        </w:r>
        <w:proofErr w:type="gramEnd"/>
        <w:r w:rsidRPr="001C666E">
          <w:rPr>
            <w:rFonts w:ascii="inherit" w:eastAsia="新細明體" w:hAnsi="inherit" w:cs="Helvetica"/>
            <w:color w:val="000000"/>
            <w:kern w:val="0"/>
            <w:sz w:val="48"/>
            <w:szCs w:val="48"/>
          </w:rPr>
          <w:t>使物體移動：</w:t>
        </w:r>
        <w:proofErr w:type="gramStart"/>
        <w:r w:rsidRPr="001C666E">
          <w:rPr>
            <w:rFonts w:ascii="inherit" w:eastAsia="新細明體" w:hAnsi="inherit" w:cs="Helvetica"/>
            <w:color w:val="000000"/>
            <w:kern w:val="0"/>
            <w:sz w:val="48"/>
            <w:szCs w:val="48"/>
          </w:rPr>
          <w:t>離體意念</w:t>
        </w:r>
        <w:proofErr w:type="gramEnd"/>
        <w:r w:rsidRPr="001C666E">
          <w:rPr>
            <w:rFonts w:ascii="inherit" w:eastAsia="新細明體" w:hAnsi="inherit" w:cs="Helvetica"/>
            <w:color w:val="000000"/>
            <w:kern w:val="0"/>
            <w:sz w:val="48"/>
            <w:szCs w:val="48"/>
          </w:rPr>
          <w:t>致動一枚密封在水平放置在透明有機玻璃盒內的塑料紐扣，孫儲琳在距離目標物</w:t>
        </w:r>
        <w:r w:rsidRPr="001C666E">
          <w:rPr>
            <w:rFonts w:ascii="inherit" w:eastAsia="新細明體" w:hAnsi="inherit" w:cs="Helvetica"/>
            <w:color w:val="000000"/>
            <w:kern w:val="0"/>
            <w:sz w:val="48"/>
            <w:szCs w:val="48"/>
          </w:rPr>
          <w:t>3</w:t>
        </w:r>
        <w:r w:rsidRPr="001C666E">
          <w:rPr>
            <w:rFonts w:ascii="inherit" w:eastAsia="新細明體" w:hAnsi="inherit" w:cs="Helvetica"/>
            <w:color w:val="000000"/>
            <w:kern w:val="0"/>
            <w:sz w:val="48"/>
            <w:szCs w:val="48"/>
          </w:rPr>
          <w:t>米遠處發功，在數分鐘的時間內，紐扣</w:t>
        </w:r>
        <w:proofErr w:type="gramStart"/>
        <w:r w:rsidRPr="001C666E">
          <w:rPr>
            <w:rFonts w:ascii="inherit" w:eastAsia="新細明體" w:hAnsi="inherit" w:cs="Helvetica"/>
            <w:color w:val="000000"/>
            <w:kern w:val="0"/>
            <w:sz w:val="48"/>
            <w:szCs w:val="48"/>
          </w:rPr>
          <w:t>一</w:t>
        </w:r>
        <w:proofErr w:type="gramEnd"/>
        <w:r w:rsidRPr="001C666E">
          <w:rPr>
            <w:rFonts w:ascii="inherit" w:eastAsia="新細明體" w:hAnsi="inherit" w:cs="Helvetica"/>
            <w:color w:val="000000"/>
            <w:kern w:val="0"/>
            <w:sz w:val="48"/>
            <w:szCs w:val="48"/>
          </w:rPr>
          <w:t>步步脈衝式地水平移動總距離達數十厘米。</w:t>
        </w:r>
      </w:ins>
    </w:p>
    <w:p w:rsidR="001C666E" w:rsidRPr="001C666E" w:rsidRDefault="001C666E" w:rsidP="001C666E">
      <w:pPr>
        <w:widowControl/>
        <w:shd w:val="clear" w:color="auto" w:fill="FFFFFF"/>
        <w:textAlignment w:val="baseline"/>
        <w:rPr>
          <w:ins w:id="17" w:author="Unknown"/>
          <w:rFonts w:ascii="Helvetica" w:eastAsia="新細明體" w:hAnsi="Helvetica" w:cs="Helvetica"/>
          <w:color w:val="000000"/>
          <w:kern w:val="0"/>
          <w:sz w:val="48"/>
          <w:szCs w:val="48"/>
        </w:rPr>
      </w:pPr>
      <w:ins w:id="18"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417E1754" wp14:editId="1D51C9C9">
              <wp:extent cx="6096000" cy="3444240"/>
              <wp:effectExtent l="0" t="0" r="0" b="3810"/>
              <wp:docPr id="3" name="圖片 3" descr="https://i1.kknews.cc/SIG=31lnt2a/616600053sn7q6on2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1.kknews.cc/SIG=31lnt2a/616600053sn7q6on23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44424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19" w:author="Unknown"/>
          <w:rFonts w:ascii="inherit" w:eastAsia="新細明體" w:hAnsi="inherit" w:cs="Helvetica"/>
          <w:color w:val="000000"/>
          <w:kern w:val="0"/>
          <w:sz w:val="48"/>
          <w:szCs w:val="48"/>
        </w:rPr>
      </w:pPr>
      <w:ins w:id="20" w:author="Unknown">
        <w:r w:rsidRPr="001C666E">
          <w:rPr>
            <w:rFonts w:ascii="inherit" w:eastAsia="新細明體" w:hAnsi="inherit" w:cs="Helvetica"/>
            <w:color w:val="000000"/>
            <w:kern w:val="0"/>
            <w:sz w:val="48"/>
            <w:szCs w:val="48"/>
          </w:rPr>
          <w:t xml:space="preserve">* </w:t>
        </w:r>
        <w:proofErr w:type="gramStart"/>
        <w:r w:rsidRPr="001C666E">
          <w:rPr>
            <w:rFonts w:ascii="inherit" w:eastAsia="新細明體" w:hAnsi="inherit" w:cs="Helvetica"/>
            <w:color w:val="000000"/>
            <w:kern w:val="0"/>
            <w:sz w:val="48"/>
            <w:szCs w:val="48"/>
          </w:rPr>
          <w:t>離體意念</w:t>
        </w:r>
        <w:proofErr w:type="gramEnd"/>
        <w:r w:rsidRPr="001C666E">
          <w:rPr>
            <w:rFonts w:ascii="inherit" w:eastAsia="新細明體" w:hAnsi="inherit" w:cs="Helvetica"/>
            <w:color w:val="000000"/>
            <w:kern w:val="0"/>
            <w:sz w:val="48"/>
            <w:szCs w:val="48"/>
          </w:rPr>
          <w:t>使輻射計葉片逆向快速旋轉：孫儲琳在遠離暗室</w:t>
        </w:r>
        <w:r w:rsidRPr="001C666E">
          <w:rPr>
            <w:rFonts w:ascii="inherit" w:eastAsia="新細明體" w:hAnsi="inherit" w:cs="Helvetica"/>
            <w:color w:val="000000"/>
            <w:kern w:val="0"/>
            <w:sz w:val="48"/>
            <w:szCs w:val="48"/>
          </w:rPr>
          <w:t>6</w:t>
        </w:r>
        <w:r w:rsidRPr="001C666E">
          <w:rPr>
            <w:rFonts w:ascii="inherit" w:eastAsia="新細明體" w:hAnsi="inherit" w:cs="Helvetica"/>
            <w:color w:val="000000"/>
            <w:kern w:val="0"/>
            <w:sz w:val="48"/>
            <w:szCs w:val="48"/>
          </w:rPr>
          <w:t>米遠的另一間房子內，看著面前顯示有輻射計（克魯克思管）的電視屏幕，幾分鐘後，孫儲琳用意念使輻射計的葉片突然高速逆向旋轉，</w:t>
        </w:r>
        <w:r w:rsidRPr="001C666E">
          <w:rPr>
            <w:rFonts w:ascii="inherit" w:eastAsia="新細明體" w:hAnsi="inherit" w:cs="Helvetica"/>
            <w:color w:val="000000"/>
            <w:kern w:val="0"/>
            <w:sz w:val="48"/>
            <w:szCs w:val="48"/>
          </w:rPr>
          <w:lastRenderedPageBreak/>
          <w:t>幾乎看不到加速的過程，速度超過強光照射時的速度，方向既可以是順時針，也可以是逆時針，但絕大多數情況下與正常旋轉方向相反，值得深思。</w:t>
        </w:r>
      </w:ins>
    </w:p>
    <w:p w:rsidR="001C666E" w:rsidRPr="001C666E" w:rsidRDefault="001C666E" w:rsidP="001C666E">
      <w:pPr>
        <w:widowControl/>
        <w:shd w:val="clear" w:color="auto" w:fill="FFFFFF"/>
        <w:textAlignment w:val="baseline"/>
        <w:rPr>
          <w:ins w:id="21" w:author="Unknown"/>
          <w:rFonts w:ascii="Helvetica" w:eastAsia="新細明體" w:hAnsi="Helvetica" w:cs="Helvetica"/>
          <w:color w:val="000000"/>
          <w:kern w:val="0"/>
          <w:sz w:val="48"/>
          <w:szCs w:val="48"/>
        </w:rPr>
      </w:pPr>
      <w:ins w:id="22" w:author="Unknown">
        <w:r w:rsidRPr="001C666E">
          <w:rPr>
            <w:rFonts w:ascii="Helvetica" w:eastAsia="新細明體" w:hAnsi="Helvetica" w:cs="Helvetica"/>
            <w:noProof/>
            <w:color w:val="000000"/>
            <w:kern w:val="0"/>
            <w:sz w:val="48"/>
            <w:szCs w:val="48"/>
            <w:bdr w:val="none" w:sz="0" w:space="0" w:color="auto" w:frame="1"/>
          </w:rPr>
          <w:drawing>
            <wp:inline distT="0" distB="0" distL="0" distR="0" wp14:anchorId="65B6D672" wp14:editId="324DB69F">
              <wp:extent cx="6096000" cy="3535680"/>
              <wp:effectExtent l="0" t="0" r="0" b="7620"/>
              <wp:docPr id="4" name="圖片 4" descr="https://i2.kknews.cc/SIG=290cdla/61670001op9n41n76s9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2.kknews.cc/SIG=290cdla/61670001op9n41n76s9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53568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23" w:author="Unknown"/>
          <w:rFonts w:ascii="inherit" w:eastAsia="新細明體" w:hAnsi="inherit" w:cs="Helvetica"/>
          <w:color w:val="000000"/>
          <w:kern w:val="0"/>
          <w:sz w:val="48"/>
          <w:szCs w:val="48"/>
        </w:rPr>
      </w:pPr>
      <w:ins w:id="24" w:author="Unknown">
        <w:r w:rsidRPr="001C666E">
          <w:rPr>
            <w:rFonts w:ascii="inherit" w:eastAsia="新細明體" w:hAnsi="inherit" w:cs="Helvetica"/>
            <w:color w:val="000000"/>
            <w:kern w:val="0"/>
            <w:sz w:val="48"/>
            <w:szCs w:val="48"/>
          </w:rPr>
          <w:lastRenderedPageBreak/>
          <w:t xml:space="preserve">* </w:t>
        </w:r>
        <w:proofErr w:type="gramStart"/>
        <w:r w:rsidRPr="001C666E">
          <w:rPr>
            <w:rFonts w:ascii="inherit" w:eastAsia="新細明體" w:hAnsi="inherit" w:cs="Helvetica"/>
            <w:color w:val="000000"/>
            <w:kern w:val="0"/>
            <w:sz w:val="48"/>
            <w:szCs w:val="48"/>
          </w:rPr>
          <w:t>離體意念</w:t>
        </w:r>
        <w:proofErr w:type="gramEnd"/>
        <w:r w:rsidRPr="001C666E">
          <w:rPr>
            <w:rFonts w:ascii="inherit" w:eastAsia="新細明體" w:hAnsi="inherit" w:cs="Helvetica"/>
            <w:color w:val="000000"/>
            <w:kern w:val="0"/>
            <w:sz w:val="48"/>
            <w:szCs w:val="48"/>
          </w:rPr>
          <w:t>使暗室內輻射計葉片逆向快速旋轉：在距離目標物</w:t>
        </w:r>
        <w:r w:rsidRPr="001C666E">
          <w:rPr>
            <w:rFonts w:ascii="inherit" w:eastAsia="新細明體" w:hAnsi="inherit" w:cs="Helvetica"/>
            <w:color w:val="000000"/>
            <w:kern w:val="0"/>
            <w:sz w:val="48"/>
            <w:szCs w:val="48"/>
          </w:rPr>
          <w:t>6</w:t>
        </w:r>
        <w:r w:rsidRPr="001C666E">
          <w:rPr>
            <w:rFonts w:ascii="inherit" w:eastAsia="新細明體" w:hAnsi="inherit" w:cs="Helvetica"/>
            <w:color w:val="000000"/>
            <w:kern w:val="0"/>
            <w:sz w:val="48"/>
            <w:szCs w:val="48"/>
          </w:rPr>
          <w:t>米遠的另一間房子</w:t>
        </w:r>
        <w:proofErr w:type="gramStart"/>
        <w:r w:rsidRPr="001C666E">
          <w:rPr>
            <w:rFonts w:ascii="inherit" w:eastAsia="新細明體" w:hAnsi="inherit" w:cs="Helvetica"/>
            <w:color w:val="000000"/>
            <w:kern w:val="0"/>
            <w:sz w:val="48"/>
            <w:szCs w:val="48"/>
          </w:rPr>
          <w:t>裏</w:t>
        </w:r>
        <w:proofErr w:type="gramEnd"/>
        <w:r w:rsidRPr="001C666E">
          <w:rPr>
            <w:rFonts w:ascii="inherit" w:eastAsia="新細明體" w:hAnsi="inherit" w:cs="Helvetica"/>
            <w:color w:val="000000"/>
            <w:kern w:val="0"/>
            <w:sz w:val="48"/>
            <w:szCs w:val="48"/>
          </w:rPr>
          <w:t>，無須看到目標物，意念使暗室內的輻射計轉子快速逆轉，時間長達</w:t>
        </w:r>
        <w:r w:rsidRPr="001C666E">
          <w:rPr>
            <w:rFonts w:ascii="inherit" w:eastAsia="新細明體" w:hAnsi="inherit" w:cs="Helvetica"/>
            <w:color w:val="000000"/>
            <w:kern w:val="0"/>
            <w:sz w:val="48"/>
            <w:szCs w:val="48"/>
          </w:rPr>
          <w:t>90</w:t>
        </w:r>
        <w:r w:rsidRPr="001C666E">
          <w:rPr>
            <w:rFonts w:ascii="inherit" w:eastAsia="新細明體" w:hAnsi="inherit" w:cs="Helvetica"/>
            <w:color w:val="000000"/>
            <w:kern w:val="0"/>
            <w:sz w:val="48"/>
            <w:szCs w:val="48"/>
          </w:rPr>
          <w:t>秒。</w:t>
        </w:r>
        <w:r w:rsidRPr="001C666E">
          <w:rPr>
            <w:rFonts w:ascii="inherit" w:eastAsia="新細明體" w:hAnsi="inherit" w:cs="Helvetica"/>
            <w:color w:val="000000"/>
            <w:kern w:val="0"/>
            <w:sz w:val="48"/>
            <w:szCs w:val="48"/>
          </w:rPr>
          <w:t>SONY</w:t>
        </w:r>
        <w:proofErr w:type="gramStart"/>
        <w:r w:rsidRPr="001C666E">
          <w:rPr>
            <w:rFonts w:ascii="inherit" w:eastAsia="新細明體" w:hAnsi="inherit" w:cs="Helvetica"/>
            <w:color w:val="000000"/>
            <w:kern w:val="0"/>
            <w:sz w:val="48"/>
            <w:szCs w:val="48"/>
          </w:rPr>
          <w:t>紅外攝象</w:t>
        </w:r>
        <w:proofErr w:type="gramEnd"/>
        <w:r w:rsidRPr="001C666E">
          <w:rPr>
            <w:rFonts w:ascii="inherit" w:eastAsia="新細明體" w:hAnsi="inherit" w:cs="Helvetica"/>
            <w:color w:val="000000"/>
            <w:kern w:val="0"/>
            <w:sz w:val="48"/>
            <w:szCs w:val="48"/>
          </w:rPr>
          <w:t>機監測並錄</w:t>
        </w:r>
        <w:proofErr w:type="gramStart"/>
        <w:r w:rsidRPr="001C666E">
          <w:rPr>
            <w:rFonts w:ascii="inherit" w:eastAsia="新細明體" w:hAnsi="inherit" w:cs="Helvetica"/>
            <w:color w:val="000000"/>
            <w:kern w:val="0"/>
            <w:sz w:val="48"/>
            <w:szCs w:val="48"/>
          </w:rPr>
          <w:t>象</w:t>
        </w:r>
        <w:proofErr w:type="gramEnd"/>
        <w:r w:rsidRPr="001C666E">
          <w:rPr>
            <w:rFonts w:ascii="inherit" w:eastAsia="新細明體" w:hAnsi="inherit" w:cs="Helvetica"/>
            <w:color w:val="000000"/>
            <w:kern w:val="0"/>
            <w:sz w:val="48"/>
            <w:szCs w:val="48"/>
          </w:rPr>
          <w:t>記錄全過程。</w:t>
        </w:r>
      </w:ins>
    </w:p>
    <w:p w:rsidR="001C666E" w:rsidRPr="001C666E" w:rsidRDefault="001C666E" w:rsidP="001C666E">
      <w:pPr>
        <w:widowControl/>
        <w:shd w:val="clear" w:color="auto" w:fill="FFFFFF"/>
        <w:textAlignment w:val="baseline"/>
        <w:rPr>
          <w:ins w:id="25" w:author="Unknown"/>
          <w:rFonts w:ascii="Helvetica" w:eastAsia="新細明體" w:hAnsi="Helvetica" w:cs="Helvetica"/>
          <w:color w:val="000000"/>
          <w:kern w:val="0"/>
          <w:sz w:val="48"/>
          <w:szCs w:val="48"/>
        </w:rPr>
      </w:pPr>
      <w:ins w:id="26"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6A63B81E" wp14:editId="0E9B463F">
              <wp:extent cx="6096000" cy="3352800"/>
              <wp:effectExtent l="0" t="0" r="0" b="0"/>
              <wp:docPr id="5" name="圖片 5" descr="https://i2.kknews.cc/SIG=3ub1088/616o000058p3rr8847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2.kknews.cc/SIG=3ub1088/616o000058p3rr8847r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335280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27" w:author="Unknown"/>
          <w:rFonts w:ascii="inherit" w:eastAsia="新細明體" w:hAnsi="inherit" w:cs="Helvetica"/>
          <w:color w:val="000000"/>
          <w:kern w:val="0"/>
          <w:sz w:val="48"/>
          <w:szCs w:val="48"/>
        </w:rPr>
      </w:pPr>
      <w:ins w:id="28" w:author="Unknown">
        <w:r w:rsidRPr="001C666E">
          <w:rPr>
            <w:rFonts w:ascii="inherit" w:eastAsia="新細明體" w:hAnsi="inherit" w:cs="Helvetica"/>
            <w:color w:val="000000"/>
            <w:kern w:val="0"/>
            <w:sz w:val="48"/>
            <w:szCs w:val="48"/>
          </w:rPr>
          <w:t xml:space="preserve">* </w:t>
        </w:r>
        <w:proofErr w:type="gramStart"/>
        <w:r w:rsidRPr="001C666E">
          <w:rPr>
            <w:rFonts w:ascii="inherit" w:eastAsia="新細明體" w:hAnsi="inherit" w:cs="Helvetica"/>
            <w:color w:val="000000"/>
            <w:kern w:val="0"/>
            <w:sz w:val="48"/>
            <w:szCs w:val="48"/>
          </w:rPr>
          <w:t>離體意念</w:t>
        </w:r>
        <w:proofErr w:type="gramEnd"/>
        <w:r w:rsidRPr="001C666E">
          <w:rPr>
            <w:rFonts w:ascii="inherit" w:eastAsia="新細明體" w:hAnsi="inherit" w:cs="Helvetica"/>
            <w:color w:val="000000"/>
            <w:kern w:val="0"/>
            <w:sz w:val="48"/>
            <w:szCs w:val="48"/>
          </w:rPr>
          <w:t>使電子鐘秒針停止：</w:t>
        </w:r>
        <w:proofErr w:type="gramStart"/>
        <w:r w:rsidRPr="001C666E">
          <w:rPr>
            <w:rFonts w:ascii="inherit" w:eastAsia="新細明體" w:hAnsi="inherit" w:cs="Helvetica"/>
            <w:color w:val="000000"/>
            <w:kern w:val="0"/>
            <w:sz w:val="48"/>
            <w:szCs w:val="48"/>
          </w:rPr>
          <w:t>離體</w:t>
        </w:r>
        <w:r w:rsidRPr="001C666E">
          <w:rPr>
            <w:rFonts w:ascii="inherit" w:eastAsia="新細明體" w:hAnsi="inherit" w:cs="Helvetica"/>
            <w:color w:val="000000"/>
            <w:kern w:val="0"/>
            <w:sz w:val="48"/>
            <w:szCs w:val="48"/>
          </w:rPr>
          <w:t>3</w:t>
        </w:r>
        <w:r w:rsidRPr="001C666E">
          <w:rPr>
            <w:rFonts w:ascii="inherit" w:eastAsia="新細明體" w:hAnsi="inherit" w:cs="Helvetica"/>
            <w:color w:val="000000"/>
            <w:kern w:val="0"/>
            <w:sz w:val="48"/>
            <w:szCs w:val="48"/>
          </w:rPr>
          <w:t>米</w:t>
        </w:r>
        <w:proofErr w:type="gramEnd"/>
        <w:r w:rsidRPr="001C666E">
          <w:rPr>
            <w:rFonts w:ascii="inherit" w:eastAsia="新細明體" w:hAnsi="inherit" w:cs="Helvetica"/>
            <w:color w:val="000000"/>
            <w:kern w:val="0"/>
            <w:sz w:val="48"/>
            <w:szCs w:val="48"/>
          </w:rPr>
          <w:t>使攝</w:t>
        </w:r>
        <w:proofErr w:type="gramStart"/>
        <w:r w:rsidRPr="001C666E">
          <w:rPr>
            <w:rFonts w:ascii="inherit" w:eastAsia="新細明體" w:hAnsi="inherit" w:cs="Helvetica"/>
            <w:color w:val="000000"/>
            <w:kern w:val="0"/>
            <w:sz w:val="48"/>
            <w:szCs w:val="48"/>
          </w:rPr>
          <w:t>象</w:t>
        </w:r>
        <w:proofErr w:type="gramEnd"/>
        <w:r w:rsidRPr="001C666E">
          <w:rPr>
            <w:rFonts w:ascii="inherit" w:eastAsia="新細明體" w:hAnsi="inherit" w:cs="Helvetica"/>
            <w:color w:val="000000"/>
            <w:kern w:val="0"/>
            <w:sz w:val="48"/>
            <w:szCs w:val="48"/>
          </w:rPr>
          <w:t>機監控下的電子鐘秒針停止在指定位置上「掙扎」，長達約</w:t>
        </w:r>
        <w:r w:rsidRPr="001C666E">
          <w:rPr>
            <w:rFonts w:ascii="inherit" w:eastAsia="新細明體" w:hAnsi="inherit" w:cs="Helvetica"/>
            <w:color w:val="000000"/>
            <w:kern w:val="0"/>
            <w:sz w:val="48"/>
            <w:szCs w:val="48"/>
          </w:rPr>
          <w:t>1</w:t>
        </w:r>
        <w:r w:rsidRPr="001C666E">
          <w:rPr>
            <w:rFonts w:ascii="inherit" w:eastAsia="新細明體" w:hAnsi="inherit" w:cs="Helvetica"/>
            <w:color w:val="000000"/>
            <w:kern w:val="0"/>
            <w:sz w:val="48"/>
            <w:szCs w:val="48"/>
          </w:rPr>
          <w:t>分鐘，當孫儲琳放鬆意念控制後，電子鐘立即恢復正常走動。</w:t>
        </w:r>
      </w:ins>
    </w:p>
    <w:p w:rsidR="001C666E" w:rsidRPr="001C666E" w:rsidRDefault="001C666E" w:rsidP="001C666E">
      <w:pPr>
        <w:widowControl/>
        <w:shd w:val="clear" w:color="auto" w:fill="FFFFFF"/>
        <w:textAlignment w:val="baseline"/>
        <w:rPr>
          <w:ins w:id="29" w:author="Unknown"/>
          <w:rFonts w:ascii="Helvetica" w:eastAsia="新細明體" w:hAnsi="Helvetica" w:cs="Helvetica"/>
          <w:color w:val="000000"/>
          <w:kern w:val="0"/>
          <w:sz w:val="48"/>
          <w:szCs w:val="48"/>
        </w:rPr>
      </w:pPr>
      <w:ins w:id="30"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75E28F36" wp14:editId="0F9D10E4">
              <wp:extent cx="6096000" cy="4358640"/>
              <wp:effectExtent l="0" t="0" r="0" b="3810"/>
              <wp:docPr id="6" name="圖片 6" descr="https://i2.kknews.cc/SIG=1vcn4rv/616600053sno0o5o0o5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2.kknews.cc/SIG=1vcn4rv/616600053sno0o5o0o5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358640"/>
                      </a:xfrm>
                      <a:prstGeom prst="rect">
                        <a:avLst/>
                      </a:prstGeom>
                      <a:noFill/>
                      <a:ln>
                        <a:noFill/>
                      </a:ln>
                    </pic:spPr>
                  </pic:pic>
                </a:graphicData>
              </a:graphic>
            </wp:inline>
          </w:drawing>
        </w:r>
      </w:ins>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179DC17D" wp14:editId="1A1496E7">
            <wp:extent cx="6096000" cy="3962400"/>
            <wp:effectExtent l="0" t="0" r="0" b="0"/>
            <wp:docPr id="7" name="圖片 7" descr="https://i2.kknews.cc/SIG=8sq0bj/61650005522154or574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2.kknews.cc/SIG=8sq0bj/61650005522154or574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3962400"/>
                    </a:xfrm>
                    <a:prstGeom prst="rect">
                      <a:avLst/>
                    </a:prstGeom>
                    <a:noFill/>
                    <a:ln>
                      <a:noFill/>
                    </a:ln>
                  </pic:spPr>
                </pic:pic>
              </a:graphicData>
            </a:graphic>
          </wp:inline>
        </w:drawing>
      </w:r>
    </w:p>
    <w:p w:rsidR="001C666E" w:rsidRPr="001C666E" w:rsidRDefault="001C666E" w:rsidP="001C666E">
      <w:pPr>
        <w:widowControl/>
        <w:shd w:val="clear" w:color="auto" w:fill="FFFFFF"/>
        <w:spacing w:before="100" w:beforeAutospacing="1" w:after="100" w:afterAutospacing="1"/>
        <w:textAlignment w:val="baseline"/>
        <w:rPr>
          <w:ins w:id="31" w:author="Unknown"/>
          <w:rFonts w:ascii="inherit" w:eastAsia="新細明體" w:hAnsi="inherit" w:cs="Helvetica"/>
          <w:color w:val="000000"/>
          <w:kern w:val="0"/>
          <w:sz w:val="48"/>
          <w:szCs w:val="48"/>
        </w:rPr>
      </w:pPr>
      <w:ins w:id="32" w:author="Unknown">
        <w:r w:rsidRPr="001C666E">
          <w:rPr>
            <w:rFonts w:ascii="inherit" w:eastAsia="新細明體" w:hAnsi="inherit" w:cs="Helvetica"/>
            <w:color w:val="000000"/>
            <w:kern w:val="0"/>
            <w:sz w:val="48"/>
            <w:szCs w:val="48"/>
          </w:rPr>
          <w:t xml:space="preserve">* </w:t>
        </w:r>
        <w:r w:rsidRPr="001C666E">
          <w:rPr>
            <w:rFonts w:ascii="inherit" w:eastAsia="新細明體" w:hAnsi="inherit" w:cs="Helvetica"/>
            <w:color w:val="000000"/>
            <w:kern w:val="0"/>
            <w:sz w:val="48"/>
            <w:szCs w:val="48"/>
          </w:rPr>
          <w:t>意念彎曲、雕刻和切割一個物體表面（蓋勒效應）：意念想像一定材質和大小的工具，作用於目標物，彎曲、切割或衝擊目標物，</w:t>
        </w:r>
        <w:r w:rsidRPr="001C666E">
          <w:rPr>
            <w:rFonts w:ascii="inherit" w:eastAsia="新細明體" w:hAnsi="inherit" w:cs="Helvetica"/>
            <w:color w:val="000000"/>
            <w:kern w:val="0"/>
            <w:sz w:val="48"/>
            <w:szCs w:val="48"/>
          </w:rPr>
          <w:lastRenderedPageBreak/>
          <w:t>結果目標物的外觀和內部結構均發生顯著改變，經現代測試分析（</w:t>
        </w:r>
        <w:r w:rsidRPr="001C666E">
          <w:rPr>
            <w:rFonts w:ascii="inherit" w:eastAsia="新細明體" w:hAnsi="inherit" w:cs="Helvetica"/>
            <w:color w:val="000000"/>
            <w:kern w:val="0"/>
            <w:sz w:val="48"/>
            <w:szCs w:val="48"/>
          </w:rPr>
          <w:t>X</w:t>
        </w:r>
        <w:r w:rsidRPr="001C666E">
          <w:rPr>
            <w:rFonts w:ascii="inherit" w:eastAsia="新細明體" w:hAnsi="inherit" w:cs="Helvetica"/>
            <w:color w:val="000000"/>
            <w:kern w:val="0"/>
            <w:sz w:val="48"/>
            <w:szCs w:val="48"/>
          </w:rPr>
          <w:t>射線分析）證實。</w:t>
        </w:r>
      </w:ins>
    </w:p>
    <w:p w:rsidR="001C666E" w:rsidRPr="001C666E" w:rsidRDefault="001C666E" w:rsidP="001C666E">
      <w:pPr>
        <w:widowControl/>
        <w:shd w:val="clear" w:color="auto" w:fill="FFFFFF"/>
        <w:textAlignment w:val="baseline"/>
        <w:rPr>
          <w:ins w:id="33" w:author="Unknown"/>
          <w:rFonts w:ascii="Helvetica" w:eastAsia="新細明體" w:hAnsi="Helvetica" w:cs="Helvetica"/>
          <w:color w:val="000000"/>
          <w:kern w:val="0"/>
          <w:sz w:val="48"/>
          <w:szCs w:val="48"/>
        </w:rPr>
      </w:pPr>
      <w:ins w:id="34" w:author="Unknown">
        <w:r w:rsidRPr="001C666E">
          <w:rPr>
            <w:rFonts w:ascii="Helvetica" w:eastAsia="新細明體" w:hAnsi="Helvetica" w:cs="Helvetica"/>
            <w:noProof/>
            <w:color w:val="000000"/>
            <w:kern w:val="0"/>
            <w:sz w:val="48"/>
            <w:szCs w:val="48"/>
            <w:bdr w:val="none" w:sz="0" w:space="0" w:color="auto" w:frame="1"/>
          </w:rPr>
          <w:drawing>
            <wp:inline distT="0" distB="0" distL="0" distR="0" wp14:anchorId="22EDE221" wp14:editId="1B08C709">
              <wp:extent cx="6096000" cy="3017520"/>
              <wp:effectExtent l="0" t="0" r="0" b="0"/>
              <wp:docPr id="8" name="圖片 8" descr="https://i2.kknews.cc/SIG=3bf3n7o/616500055220p0377s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2.kknews.cc/SIG=3bf3n7o/616500055220p0377so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301752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35" w:author="Unknown"/>
          <w:rFonts w:ascii="inherit" w:eastAsia="新細明體" w:hAnsi="inherit" w:cs="Helvetica"/>
          <w:color w:val="000000"/>
          <w:kern w:val="0"/>
          <w:sz w:val="48"/>
          <w:szCs w:val="48"/>
        </w:rPr>
      </w:pPr>
      <w:ins w:id="36" w:author="Unknown">
        <w:r w:rsidRPr="001C666E">
          <w:rPr>
            <w:rFonts w:ascii="inherit" w:eastAsia="新細明體" w:hAnsi="inherit" w:cs="Helvetica"/>
            <w:color w:val="000000"/>
            <w:kern w:val="0"/>
            <w:sz w:val="48"/>
            <w:szCs w:val="48"/>
          </w:rPr>
          <w:lastRenderedPageBreak/>
          <w:t xml:space="preserve">* </w:t>
        </w:r>
        <w:r w:rsidRPr="001C666E">
          <w:rPr>
            <w:rFonts w:ascii="inherit" w:eastAsia="新細明體" w:hAnsi="inherit" w:cs="Helvetica"/>
            <w:color w:val="000000"/>
            <w:kern w:val="0"/>
            <w:sz w:val="48"/>
            <w:szCs w:val="48"/>
          </w:rPr>
          <w:t>在鍍金的矽片上進行意識微雕：台灣大學李嗣</w:t>
        </w:r>
        <w:proofErr w:type="gramStart"/>
        <w:r w:rsidRPr="001C666E">
          <w:rPr>
            <w:rFonts w:ascii="inherit" w:eastAsia="新細明體" w:hAnsi="inherit" w:cs="Helvetica"/>
            <w:color w:val="000000"/>
            <w:kern w:val="0"/>
            <w:sz w:val="48"/>
            <w:szCs w:val="48"/>
          </w:rPr>
          <w:t>涔</w:t>
        </w:r>
        <w:proofErr w:type="gramEnd"/>
        <w:r w:rsidRPr="001C666E">
          <w:rPr>
            <w:rFonts w:ascii="inherit" w:eastAsia="新細明體" w:hAnsi="inherit" w:cs="Helvetica"/>
            <w:color w:val="000000"/>
            <w:kern w:val="0"/>
            <w:sz w:val="48"/>
            <w:szCs w:val="48"/>
          </w:rPr>
          <w:t>教授、中國地質大學沈今川教授等共同主持進行（解像度達到</w:t>
        </w:r>
        <w:r w:rsidRPr="001C666E">
          <w:rPr>
            <w:rFonts w:ascii="inherit" w:eastAsia="新細明體" w:hAnsi="inherit" w:cs="Helvetica"/>
            <w:color w:val="000000"/>
            <w:kern w:val="0"/>
            <w:sz w:val="48"/>
            <w:szCs w:val="48"/>
          </w:rPr>
          <w:t>1.2</w:t>
        </w:r>
        <w:r w:rsidRPr="001C666E">
          <w:rPr>
            <w:rFonts w:ascii="inherit" w:eastAsia="新細明體" w:hAnsi="inherit" w:cs="Helvetica"/>
            <w:color w:val="000000"/>
            <w:kern w:val="0"/>
            <w:sz w:val="48"/>
            <w:szCs w:val="48"/>
          </w:rPr>
          <w:t>微米）。</w:t>
        </w:r>
      </w:ins>
    </w:p>
    <w:p w:rsidR="001C666E" w:rsidRPr="001C666E" w:rsidRDefault="001C666E" w:rsidP="001C666E">
      <w:pPr>
        <w:widowControl/>
        <w:shd w:val="clear" w:color="auto" w:fill="FFFFFF"/>
        <w:spacing w:before="100" w:beforeAutospacing="1" w:after="100" w:afterAutospacing="1"/>
        <w:textAlignment w:val="baseline"/>
        <w:rPr>
          <w:ins w:id="37" w:author="Unknown"/>
          <w:rFonts w:ascii="inherit" w:eastAsia="新細明體" w:hAnsi="inherit" w:cs="Helvetica"/>
          <w:color w:val="000000"/>
          <w:kern w:val="0"/>
          <w:sz w:val="48"/>
          <w:szCs w:val="48"/>
        </w:rPr>
      </w:pPr>
      <w:ins w:id="38" w:author="Unknown">
        <w:r w:rsidRPr="001C666E">
          <w:rPr>
            <w:rFonts w:ascii="inherit" w:eastAsia="新細明體" w:hAnsi="inherit" w:cs="Helvetica"/>
            <w:color w:val="000000"/>
            <w:kern w:val="0"/>
            <w:sz w:val="48"/>
            <w:szCs w:val="48"/>
          </w:rPr>
          <w:t>2.</w:t>
        </w:r>
        <w:r w:rsidRPr="001C666E">
          <w:rPr>
            <w:rFonts w:ascii="inherit" w:eastAsia="新細明體" w:hAnsi="inherit" w:cs="Helvetica"/>
            <w:color w:val="000000"/>
            <w:kern w:val="0"/>
            <w:sz w:val="48"/>
            <w:szCs w:val="48"/>
          </w:rPr>
          <w:t>光學效應：</w:t>
        </w:r>
      </w:ins>
    </w:p>
    <w:p w:rsidR="001C666E" w:rsidRPr="001C666E" w:rsidRDefault="001C666E" w:rsidP="001C666E">
      <w:pPr>
        <w:widowControl/>
        <w:shd w:val="clear" w:color="auto" w:fill="FFFFFF"/>
        <w:spacing w:before="100" w:beforeAutospacing="1" w:after="100" w:afterAutospacing="1"/>
        <w:textAlignment w:val="baseline"/>
        <w:rPr>
          <w:ins w:id="39" w:author="Unknown"/>
          <w:rFonts w:ascii="inherit" w:eastAsia="新細明體" w:hAnsi="inherit" w:cs="Helvetica"/>
          <w:color w:val="000000"/>
          <w:kern w:val="0"/>
          <w:sz w:val="48"/>
          <w:szCs w:val="48"/>
        </w:rPr>
      </w:pPr>
      <w:ins w:id="40" w:author="Unknown">
        <w:r w:rsidRPr="001C666E">
          <w:rPr>
            <w:rFonts w:ascii="inherit" w:eastAsia="新細明體" w:hAnsi="inherit" w:cs="Helvetica"/>
            <w:color w:val="000000"/>
            <w:kern w:val="0"/>
            <w:sz w:val="48"/>
            <w:szCs w:val="48"/>
          </w:rPr>
          <w:t>* RS</w:t>
        </w:r>
        <w:r w:rsidRPr="001C666E">
          <w:rPr>
            <w:rFonts w:ascii="inherit" w:eastAsia="新細明體" w:hAnsi="inherit" w:cs="Helvetica"/>
            <w:color w:val="000000"/>
            <w:kern w:val="0"/>
            <w:sz w:val="48"/>
            <w:szCs w:val="48"/>
          </w:rPr>
          <w:t>攝影術：</w:t>
        </w:r>
        <w:r w:rsidRPr="001C666E">
          <w:rPr>
            <w:rFonts w:ascii="inherit" w:eastAsia="新細明體" w:hAnsi="inherit" w:cs="Helvetica"/>
            <w:color w:val="000000"/>
            <w:kern w:val="0"/>
            <w:sz w:val="48"/>
            <w:szCs w:val="48"/>
          </w:rPr>
          <w:t>1992</w:t>
        </w:r>
        <w:r w:rsidRPr="001C666E">
          <w:rPr>
            <w:rFonts w:ascii="inherit" w:eastAsia="新細明體" w:hAnsi="inherit" w:cs="Helvetica"/>
            <w:color w:val="000000"/>
            <w:kern w:val="0"/>
            <w:sz w:val="48"/>
            <w:szCs w:val="48"/>
          </w:rPr>
          <w:t>年開始我們成功地發展了一種用普通感光膠片將人在功能狀態下的意識能量場信息清晰地記錄在膠片上的方法，獲得了大量反映意識能量場信息特性的</w:t>
        </w:r>
        <w:r w:rsidRPr="001C666E">
          <w:rPr>
            <w:rFonts w:ascii="inherit" w:eastAsia="新細明體" w:hAnsi="inherit" w:cs="Helvetica"/>
            <w:color w:val="000000"/>
            <w:kern w:val="0"/>
            <w:sz w:val="48"/>
            <w:szCs w:val="48"/>
          </w:rPr>
          <w:t>RS</w:t>
        </w:r>
        <w:r w:rsidRPr="001C666E">
          <w:rPr>
            <w:rFonts w:ascii="inherit" w:eastAsia="新細明體" w:hAnsi="inherit" w:cs="Helvetica"/>
            <w:color w:val="000000"/>
            <w:kern w:val="0"/>
            <w:sz w:val="48"/>
            <w:szCs w:val="48"/>
          </w:rPr>
          <w:t>照片，具有很高的解像度和豐富的信息含量，據此總結出有關「外氣」（意識能量場）一系列特徵的初步結論。如混沌動力學特徵、</w:t>
        </w:r>
        <w:proofErr w:type="gramStart"/>
        <w:r w:rsidRPr="001C666E">
          <w:rPr>
            <w:rFonts w:ascii="inherit" w:eastAsia="新細明體" w:hAnsi="inherit" w:cs="Helvetica"/>
            <w:color w:val="000000"/>
            <w:kern w:val="0"/>
            <w:sz w:val="48"/>
            <w:szCs w:val="48"/>
          </w:rPr>
          <w:t>撓場結構</w:t>
        </w:r>
        <w:proofErr w:type="gramEnd"/>
        <w:r w:rsidRPr="001C666E">
          <w:rPr>
            <w:rFonts w:ascii="inherit" w:eastAsia="新細明體" w:hAnsi="inherit" w:cs="Helvetica"/>
            <w:color w:val="000000"/>
            <w:kern w:val="0"/>
            <w:sz w:val="48"/>
            <w:szCs w:val="48"/>
          </w:rPr>
          <w:t>特徵、意識調控聚焦特徵等。</w:t>
        </w:r>
      </w:ins>
    </w:p>
    <w:p w:rsidR="001C666E" w:rsidRPr="001C666E" w:rsidRDefault="001C666E" w:rsidP="001C666E">
      <w:pPr>
        <w:widowControl/>
        <w:shd w:val="clear" w:color="auto" w:fill="FFFFFF"/>
        <w:textAlignment w:val="baseline"/>
        <w:rPr>
          <w:ins w:id="41" w:author="Unknown"/>
          <w:rFonts w:ascii="Helvetica" w:eastAsia="新細明體" w:hAnsi="Helvetica" w:cs="Helvetica"/>
          <w:color w:val="000000"/>
          <w:kern w:val="0"/>
          <w:sz w:val="48"/>
          <w:szCs w:val="48"/>
        </w:rPr>
      </w:pPr>
      <w:ins w:id="42"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3AC85CD7" wp14:editId="339E8344">
              <wp:extent cx="6096000" cy="4145280"/>
              <wp:effectExtent l="0" t="0" r="0" b="7620"/>
              <wp:docPr id="9" name="圖片 9" descr="https://i1.kknews.cc/SIG=7bno9c/61680001n1on112050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1.kknews.cc/SIG=7bno9c/61680001n1on1120501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414528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43" w:author="Unknown"/>
          <w:rFonts w:ascii="inherit" w:eastAsia="新細明體" w:hAnsi="inherit" w:cs="Helvetica"/>
          <w:color w:val="000000"/>
          <w:kern w:val="0"/>
          <w:sz w:val="48"/>
          <w:szCs w:val="48"/>
        </w:rPr>
      </w:pPr>
      <w:ins w:id="44" w:author="Unknown">
        <w:r w:rsidRPr="001C666E">
          <w:rPr>
            <w:rFonts w:ascii="inherit" w:eastAsia="新細明體" w:hAnsi="inherit" w:cs="Helvetica"/>
            <w:color w:val="000000"/>
            <w:kern w:val="0"/>
            <w:sz w:val="48"/>
            <w:szCs w:val="48"/>
          </w:rPr>
          <w:t xml:space="preserve">* </w:t>
        </w:r>
        <w:r w:rsidRPr="001C666E">
          <w:rPr>
            <w:rFonts w:ascii="inherit" w:eastAsia="新細明體" w:hAnsi="inherit" w:cs="Helvetica"/>
            <w:color w:val="000000"/>
            <w:kern w:val="0"/>
            <w:sz w:val="48"/>
            <w:szCs w:val="48"/>
          </w:rPr>
          <w:t>意念攝影：</w:t>
        </w:r>
      </w:ins>
    </w:p>
    <w:p w:rsidR="001C666E" w:rsidRPr="001C666E" w:rsidRDefault="001C666E" w:rsidP="001C666E">
      <w:pPr>
        <w:widowControl/>
        <w:shd w:val="clear" w:color="auto" w:fill="FFFFFF"/>
        <w:textAlignment w:val="baseline"/>
        <w:rPr>
          <w:ins w:id="45" w:author="Unknown"/>
          <w:rFonts w:ascii="Helvetica" w:eastAsia="新細明體" w:hAnsi="Helvetica" w:cs="Helvetica"/>
          <w:color w:val="000000"/>
          <w:kern w:val="0"/>
          <w:sz w:val="48"/>
          <w:szCs w:val="48"/>
        </w:rPr>
      </w:pPr>
      <w:ins w:id="46"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631E9567" wp14:editId="2756781F">
              <wp:extent cx="6096000" cy="4267200"/>
              <wp:effectExtent l="0" t="0" r="0" b="0"/>
              <wp:docPr id="10" name="圖片 10" descr="https://i1.kknews.cc/SIG=2kci5rt/61670001op9pr18ssn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1.kknews.cc/SIG=2kci5rt/61670001op9pr18ssn4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426720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47" w:author="Unknown"/>
          <w:rFonts w:ascii="inherit" w:eastAsia="新細明體" w:hAnsi="inherit" w:cs="Helvetica"/>
          <w:color w:val="000000"/>
          <w:kern w:val="0"/>
          <w:sz w:val="48"/>
          <w:szCs w:val="48"/>
        </w:rPr>
      </w:pPr>
      <w:ins w:id="48" w:author="Unknown">
        <w:r w:rsidRPr="001C666E">
          <w:rPr>
            <w:rFonts w:ascii="inherit" w:eastAsia="新細明體" w:hAnsi="inherit" w:cs="Helvetica"/>
            <w:color w:val="000000"/>
            <w:kern w:val="0"/>
            <w:sz w:val="48"/>
            <w:szCs w:val="48"/>
          </w:rPr>
          <w:lastRenderedPageBreak/>
          <w:t>某些功能人可以將出現在前額（天目穴）屏幕上的圖</w:t>
        </w:r>
        <w:proofErr w:type="gramStart"/>
        <w:r w:rsidRPr="001C666E">
          <w:rPr>
            <w:rFonts w:ascii="inherit" w:eastAsia="新細明體" w:hAnsi="inherit" w:cs="Helvetica"/>
            <w:color w:val="000000"/>
            <w:kern w:val="0"/>
            <w:sz w:val="48"/>
            <w:szCs w:val="48"/>
          </w:rPr>
          <w:t>象</w:t>
        </w:r>
        <w:proofErr w:type="gramEnd"/>
        <w:r w:rsidRPr="001C666E">
          <w:rPr>
            <w:rFonts w:ascii="inherit" w:eastAsia="新細明體" w:hAnsi="inherit" w:cs="Helvetica"/>
            <w:color w:val="000000"/>
            <w:kern w:val="0"/>
            <w:sz w:val="48"/>
            <w:szCs w:val="48"/>
          </w:rPr>
          <w:t>轉印到底片或</w:t>
        </w:r>
        <w:r w:rsidRPr="001C666E">
          <w:rPr>
            <w:rFonts w:ascii="inherit" w:eastAsia="新細明體" w:hAnsi="inherit" w:cs="Helvetica"/>
            <w:color w:val="000000"/>
            <w:kern w:val="0"/>
            <w:sz w:val="48"/>
            <w:szCs w:val="48"/>
          </w:rPr>
          <w:t xml:space="preserve">polaroid </w:t>
        </w:r>
        <w:r w:rsidRPr="001C666E">
          <w:rPr>
            <w:rFonts w:ascii="inherit" w:eastAsia="新細明體" w:hAnsi="inherit" w:cs="Helvetica"/>
            <w:color w:val="000000"/>
            <w:kern w:val="0"/>
            <w:sz w:val="48"/>
            <w:szCs w:val="48"/>
          </w:rPr>
          <w:t>相紙上。</w:t>
        </w:r>
        <w:r w:rsidRPr="001C666E">
          <w:rPr>
            <w:rFonts w:ascii="inherit" w:eastAsia="新細明體" w:hAnsi="inherit" w:cs="Helvetica"/>
            <w:color w:val="000000"/>
            <w:kern w:val="0"/>
            <w:sz w:val="48"/>
            <w:szCs w:val="48"/>
          </w:rPr>
          <w:t>1931</w:t>
        </w:r>
        <w:r w:rsidRPr="001C666E">
          <w:rPr>
            <w:rFonts w:ascii="inherit" w:eastAsia="新細明體" w:hAnsi="inherit" w:cs="Helvetica"/>
            <w:color w:val="000000"/>
            <w:kern w:val="0"/>
            <w:sz w:val="48"/>
            <w:szCs w:val="48"/>
          </w:rPr>
          <w:t>年日本人</w:t>
        </w:r>
        <w:r w:rsidRPr="001C666E">
          <w:rPr>
            <w:rFonts w:ascii="inherit" w:eastAsia="新細明體" w:hAnsi="inherit" w:cs="Helvetica"/>
            <w:color w:val="000000"/>
            <w:kern w:val="0"/>
            <w:sz w:val="48"/>
            <w:szCs w:val="48"/>
          </w:rPr>
          <w:t xml:space="preserve"> </w:t>
        </w:r>
        <w:proofErr w:type="spellStart"/>
        <w:r w:rsidRPr="001C666E">
          <w:rPr>
            <w:rFonts w:ascii="inherit" w:eastAsia="新細明體" w:hAnsi="inherit" w:cs="Helvetica"/>
            <w:color w:val="000000"/>
            <w:kern w:val="0"/>
            <w:sz w:val="48"/>
            <w:szCs w:val="48"/>
          </w:rPr>
          <w:t>Tomokichi</w:t>
        </w:r>
        <w:proofErr w:type="spellEnd"/>
        <w:r w:rsidRPr="001C666E">
          <w:rPr>
            <w:rFonts w:ascii="inherit" w:eastAsia="新細明體" w:hAnsi="inherit" w:cs="Helvetica"/>
            <w:color w:val="000000"/>
            <w:kern w:val="0"/>
            <w:sz w:val="48"/>
            <w:szCs w:val="48"/>
          </w:rPr>
          <w:t xml:space="preserve"> </w:t>
        </w:r>
        <w:proofErr w:type="spellStart"/>
        <w:r w:rsidRPr="001C666E">
          <w:rPr>
            <w:rFonts w:ascii="inherit" w:eastAsia="新細明體" w:hAnsi="inherit" w:cs="Helvetica"/>
            <w:color w:val="000000"/>
            <w:kern w:val="0"/>
            <w:sz w:val="48"/>
            <w:szCs w:val="48"/>
          </w:rPr>
          <w:t>Fukurai</w:t>
        </w:r>
        <w:proofErr w:type="spellEnd"/>
        <w:r w:rsidRPr="001C666E">
          <w:rPr>
            <w:rFonts w:ascii="inherit" w:eastAsia="新細明體" w:hAnsi="inherit" w:cs="Helvetica"/>
            <w:color w:val="000000"/>
            <w:kern w:val="0"/>
            <w:sz w:val="48"/>
            <w:szCs w:val="48"/>
          </w:rPr>
          <w:t>在</w:t>
        </w:r>
        <w:r w:rsidRPr="001C666E">
          <w:rPr>
            <w:rFonts w:ascii="inherit" w:eastAsia="新細明體" w:hAnsi="inherit" w:cs="Helvetica"/>
            <w:color w:val="000000"/>
            <w:kern w:val="0"/>
            <w:sz w:val="48"/>
            <w:szCs w:val="48"/>
          </w:rPr>
          <w:t xml:space="preserve"> Kochi </w:t>
        </w:r>
        <w:proofErr w:type="spellStart"/>
        <w:r w:rsidRPr="001C666E">
          <w:rPr>
            <w:rFonts w:ascii="inherit" w:eastAsia="新細明體" w:hAnsi="inherit" w:cs="Helvetica"/>
            <w:color w:val="000000"/>
            <w:kern w:val="0"/>
            <w:sz w:val="48"/>
            <w:szCs w:val="48"/>
          </w:rPr>
          <w:t>Mita</w:t>
        </w:r>
        <w:proofErr w:type="spellEnd"/>
        <w:r w:rsidRPr="001C666E">
          <w:rPr>
            <w:rFonts w:ascii="inherit" w:eastAsia="新細明體" w:hAnsi="inherit" w:cs="Helvetica"/>
            <w:color w:val="000000"/>
            <w:kern w:val="0"/>
            <w:sz w:val="48"/>
            <w:szCs w:val="48"/>
          </w:rPr>
          <w:t>教授指導下成功</w:t>
        </w:r>
        <w:proofErr w:type="gramStart"/>
        <w:r w:rsidRPr="001C666E">
          <w:rPr>
            <w:rFonts w:ascii="inherit" w:eastAsia="新細明體" w:hAnsi="inherit" w:cs="Helvetica"/>
            <w:color w:val="000000"/>
            <w:kern w:val="0"/>
            <w:sz w:val="48"/>
            <w:szCs w:val="48"/>
          </w:rPr>
          <w:t>地意影出</w:t>
        </w:r>
        <w:proofErr w:type="gramEnd"/>
        <w:r w:rsidRPr="001C666E">
          <w:rPr>
            <w:rFonts w:ascii="inherit" w:eastAsia="新細明體" w:hAnsi="inherit" w:cs="Helvetica"/>
            <w:color w:val="000000"/>
            <w:kern w:val="0"/>
            <w:sz w:val="48"/>
            <w:szCs w:val="48"/>
          </w:rPr>
          <w:t>月球背面的照片，後經原蘇聯和美國的探月</w:t>
        </w:r>
        <w:proofErr w:type="gramStart"/>
        <w:r w:rsidRPr="001C666E">
          <w:rPr>
            <w:rFonts w:ascii="inherit" w:eastAsia="新細明體" w:hAnsi="inherit" w:cs="Helvetica"/>
            <w:color w:val="000000"/>
            <w:kern w:val="0"/>
            <w:sz w:val="48"/>
            <w:szCs w:val="48"/>
          </w:rPr>
          <w:t>航天器拍攝</w:t>
        </w:r>
        <w:proofErr w:type="gramEnd"/>
        <w:r w:rsidRPr="001C666E">
          <w:rPr>
            <w:rFonts w:ascii="inherit" w:eastAsia="新細明體" w:hAnsi="inherit" w:cs="Helvetica"/>
            <w:color w:val="000000"/>
            <w:kern w:val="0"/>
            <w:sz w:val="48"/>
            <w:szCs w:val="48"/>
          </w:rPr>
          <w:t>的照片證實。</w:t>
        </w:r>
        <w:r w:rsidRPr="001C666E">
          <w:rPr>
            <w:rFonts w:ascii="inherit" w:eastAsia="新細明體" w:hAnsi="inherit" w:cs="Helvetica"/>
            <w:color w:val="000000"/>
            <w:kern w:val="0"/>
            <w:sz w:val="48"/>
            <w:szCs w:val="48"/>
          </w:rPr>
          <w:t>.20</w:t>
        </w:r>
        <w:r w:rsidRPr="001C666E">
          <w:rPr>
            <w:rFonts w:ascii="inherit" w:eastAsia="新細明體" w:hAnsi="inherit" w:cs="Helvetica"/>
            <w:color w:val="000000"/>
            <w:kern w:val="0"/>
            <w:sz w:val="48"/>
            <w:szCs w:val="48"/>
          </w:rPr>
          <w:t>世紀初歐洲和美國的科學家也研究了「意影」美國研究者</w:t>
        </w:r>
        <w:r w:rsidRPr="001C666E">
          <w:rPr>
            <w:rFonts w:ascii="inherit" w:eastAsia="新細明體" w:hAnsi="inherit" w:cs="Helvetica"/>
            <w:color w:val="000000"/>
            <w:kern w:val="0"/>
            <w:sz w:val="48"/>
            <w:szCs w:val="48"/>
          </w:rPr>
          <w:t xml:space="preserve"> </w:t>
        </w:r>
        <w:proofErr w:type="spellStart"/>
        <w:r w:rsidRPr="001C666E">
          <w:rPr>
            <w:rFonts w:ascii="inherit" w:eastAsia="新細明體" w:hAnsi="inherit" w:cs="Helvetica"/>
            <w:color w:val="000000"/>
            <w:kern w:val="0"/>
            <w:sz w:val="48"/>
            <w:szCs w:val="48"/>
          </w:rPr>
          <w:t>Eisenbud</w:t>
        </w:r>
        <w:proofErr w:type="spellEnd"/>
        <w:r w:rsidRPr="001C666E">
          <w:rPr>
            <w:rFonts w:ascii="inherit" w:eastAsia="新細明體" w:hAnsi="inherit" w:cs="Helvetica"/>
            <w:color w:val="000000"/>
            <w:kern w:val="0"/>
            <w:sz w:val="48"/>
            <w:szCs w:val="48"/>
          </w:rPr>
          <w:t>深入研究了</w:t>
        </w:r>
        <w:r w:rsidRPr="001C666E">
          <w:rPr>
            <w:rFonts w:ascii="inherit" w:eastAsia="新細明體" w:hAnsi="inherit" w:cs="Helvetica"/>
            <w:color w:val="000000"/>
            <w:kern w:val="0"/>
            <w:sz w:val="48"/>
            <w:szCs w:val="48"/>
          </w:rPr>
          <w:t xml:space="preserve"> Serious</w:t>
        </w:r>
        <w:r w:rsidRPr="001C666E">
          <w:rPr>
            <w:rFonts w:ascii="inherit" w:eastAsia="新細明體" w:hAnsi="inherit" w:cs="Helvetica"/>
            <w:color w:val="000000"/>
            <w:kern w:val="0"/>
            <w:sz w:val="48"/>
            <w:szCs w:val="48"/>
          </w:rPr>
          <w:t>的「意影」功能。</w:t>
        </w:r>
        <w:r w:rsidRPr="001C666E">
          <w:rPr>
            <w:rFonts w:ascii="inherit" w:eastAsia="新細明體" w:hAnsi="inherit" w:cs="Helvetica"/>
            <w:color w:val="000000"/>
            <w:kern w:val="0"/>
            <w:sz w:val="48"/>
            <w:szCs w:val="48"/>
          </w:rPr>
          <w:t xml:space="preserve">1999 </w:t>
        </w:r>
        <w:r w:rsidRPr="001C666E">
          <w:rPr>
            <w:rFonts w:ascii="inherit" w:eastAsia="新細明體" w:hAnsi="inherit" w:cs="Helvetica"/>
            <w:color w:val="000000"/>
            <w:kern w:val="0"/>
            <w:sz w:val="48"/>
            <w:szCs w:val="48"/>
          </w:rPr>
          <w:t>年</w:t>
        </w:r>
        <w:r w:rsidRPr="001C666E">
          <w:rPr>
            <w:rFonts w:ascii="inherit" w:eastAsia="新細明體" w:hAnsi="inherit" w:cs="Helvetica"/>
            <w:color w:val="000000"/>
            <w:kern w:val="0"/>
            <w:sz w:val="48"/>
            <w:szCs w:val="48"/>
          </w:rPr>
          <w:t>9</w:t>
        </w:r>
        <w:r w:rsidRPr="001C666E">
          <w:rPr>
            <w:rFonts w:ascii="inherit" w:eastAsia="新細明體" w:hAnsi="inherit" w:cs="Helvetica"/>
            <w:color w:val="000000"/>
            <w:kern w:val="0"/>
            <w:sz w:val="48"/>
            <w:szCs w:val="48"/>
          </w:rPr>
          <w:t>月開始，我們使用彩色</w:t>
        </w:r>
        <w:r w:rsidRPr="001C666E">
          <w:rPr>
            <w:rFonts w:ascii="inherit" w:eastAsia="新細明體" w:hAnsi="inherit" w:cs="Helvetica"/>
            <w:color w:val="000000"/>
            <w:kern w:val="0"/>
            <w:sz w:val="48"/>
            <w:szCs w:val="48"/>
          </w:rPr>
          <w:t xml:space="preserve">polaroid </w:t>
        </w:r>
        <w:r w:rsidRPr="001C666E">
          <w:rPr>
            <w:rFonts w:ascii="inherit" w:eastAsia="新細明體" w:hAnsi="inherit" w:cs="Helvetica"/>
            <w:color w:val="000000"/>
            <w:kern w:val="0"/>
            <w:sz w:val="48"/>
            <w:szCs w:val="48"/>
          </w:rPr>
          <w:t>相紙和裝相紙的後背盒（沒有相機機身、沒有鏡頭、沒有快門）獲得了二百餘張極富研究價值</w:t>
        </w:r>
        <w:proofErr w:type="gramStart"/>
        <w:r w:rsidRPr="001C666E">
          <w:rPr>
            <w:rFonts w:ascii="inherit" w:eastAsia="新細明體" w:hAnsi="inherit" w:cs="Helvetica"/>
            <w:color w:val="000000"/>
            <w:kern w:val="0"/>
            <w:sz w:val="48"/>
            <w:szCs w:val="48"/>
          </w:rPr>
          <w:t>的意影照片</w:t>
        </w:r>
        <w:proofErr w:type="gramEnd"/>
        <w:r w:rsidRPr="001C666E">
          <w:rPr>
            <w:rFonts w:ascii="inherit" w:eastAsia="新細明體" w:hAnsi="inherit" w:cs="Helvetica"/>
            <w:color w:val="000000"/>
            <w:kern w:val="0"/>
            <w:sz w:val="48"/>
            <w:szCs w:val="48"/>
          </w:rPr>
          <w:t>.</w:t>
        </w:r>
        <w:r w:rsidRPr="001C666E">
          <w:rPr>
            <w:rFonts w:ascii="inherit" w:eastAsia="新細明體" w:hAnsi="inherit" w:cs="Helvetica"/>
            <w:color w:val="000000"/>
            <w:kern w:val="0"/>
            <w:sz w:val="48"/>
            <w:szCs w:val="48"/>
          </w:rPr>
          <w:t>，進一步驗證和補充了對於意識能量場特性的認識，進一步確認意識本身就是一種更高級、更微觀、更複雜的物質運動形式，是能量和信息的載體，功能人可以從茫茫宇宙無限時空中選擇性提取極為複雜的信息。</w:t>
        </w:r>
        <w:r w:rsidRPr="001C666E">
          <w:rPr>
            <w:rFonts w:ascii="inherit" w:eastAsia="新細明體" w:hAnsi="inherit" w:cs="Helvetica"/>
            <w:color w:val="000000"/>
            <w:kern w:val="0"/>
            <w:sz w:val="48"/>
            <w:szCs w:val="48"/>
          </w:rPr>
          <w:t>2002</w:t>
        </w:r>
        <w:r w:rsidRPr="001C666E">
          <w:rPr>
            <w:rFonts w:ascii="inherit" w:eastAsia="新細明體" w:hAnsi="inherit" w:cs="Helvetica"/>
            <w:color w:val="000000"/>
            <w:kern w:val="0"/>
            <w:sz w:val="48"/>
            <w:szCs w:val="48"/>
          </w:rPr>
          <w:t>年</w:t>
        </w:r>
        <w:proofErr w:type="gramStart"/>
        <w:r w:rsidRPr="001C666E">
          <w:rPr>
            <w:rFonts w:ascii="inherit" w:eastAsia="新細明體" w:hAnsi="inherit" w:cs="Helvetica"/>
            <w:color w:val="000000"/>
            <w:kern w:val="0"/>
            <w:sz w:val="48"/>
            <w:szCs w:val="48"/>
          </w:rPr>
          <w:t>數碼意影實驗</w:t>
        </w:r>
        <w:proofErr w:type="gramEnd"/>
        <w:r w:rsidRPr="001C666E">
          <w:rPr>
            <w:rFonts w:ascii="inherit" w:eastAsia="新細明體" w:hAnsi="inherit" w:cs="Helvetica"/>
            <w:color w:val="000000"/>
            <w:kern w:val="0"/>
            <w:sz w:val="48"/>
            <w:szCs w:val="48"/>
          </w:rPr>
          <w:t>初步取得成功。</w:t>
        </w:r>
        <w:proofErr w:type="gramStart"/>
        <w:r w:rsidRPr="001C666E">
          <w:rPr>
            <w:rFonts w:ascii="inherit" w:eastAsia="新細明體" w:hAnsi="inherit" w:cs="Helvetica"/>
            <w:color w:val="000000"/>
            <w:kern w:val="0"/>
            <w:sz w:val="48"/>
            <w:szCs w:val="48"/>
          </w:rPr>
          <w:t>意</w:t>
        </w:r>
        <w:r w:rsidRPr="001C666E">
          <w:rPr>
            <w:rFonts w:ascii="inherit" w:eastAsia="新細明體" w:hAnsi="inherit" w:cs="Helvetica"/>
            <w:color w:val="000000"/>
            <w:kern w:val="0"/>
            <w:sz w:val="48"/>
            <w:szCs w:val="48"/>
          </w:rPr>
          <w:lastRenderedPageBreak/>
          <w:t>影照片</w:t>
        </w:r>
        <w:proofErr w:type="gramEnd"/>
        <w:r w:rsidRPr="001C666E">
          <w:rPr>
            <w:rFonts w:ascii="inherit" w:eastAsia="新細明體" w:hAnsi="inherit" w:cs="Helvetica"/>
            <w:color w:val="000000"/>
            <w:kern w:val="0"/>
            <w:sz w:val="48"/>
            <w:szCs w:val="48"/>
          </w:rPr>
          <w:t>是心靈能量的結晶，攜帶有特殊的能量和信息，不但有重要的學術研究價值，更是一種獨特的藝術珍品，有利於身心愉悅和健康，促進事業成功。俄羅斯等國的科學家近年來發明了一種「</w:t>
        </w:r>
        <w:proofErr w:type="gramStart"/>
        <w:r w:rsidRPr="001C666E">
          <w:rPr>
            <w:rFonts w:ascii="inherit" w:eastAsia="新細明體" w:hAnsi="inherit" w:cs="Helvetica"/>
            <w:color w:val="000000"/>
            <w:kern w:val="0"/>
            <w:sz w:val="48"/>
            <w:szCs w:val="48"/>
          </w:rPr>
          <w:t>撓場診斷</w:t>
        </w:r>
        <w:proofErr w:type="gramEnd"/>
        <w:r w:rsidRPr="001C666E">
          <w:rPr>
            <w:rFonts w:ascii="inherit" w:eastAsia="新細明體" w:hAnsi="inherit" w:cs="Helvetica"/>
            <w:color w:val="000000"/>
            <w:kern w:val="0"/>
            <w:sz w:val="48"/>
            <w:szCs w:val="48"/>
          </w:rPr>
          <w:t>治療儀」（類似於美、德、日、韓等國的</w:t>
        </w:r>
        <w:r w:rsidRPr="001C666E">
          <w:rPr>
            <w:rFonts w:ascii="inherit" w:eastAsia="新細明體" w:hAnsi="inherit" w:cs="Helvetica"/>
            <w:color w:val="000000"/>
            <w:kern w:val="0"/>
            <w:sz w:val="48"/>
            <w:szCs w:val="48"/>
          </w:rPr>
          <w:t>QRS</w:t>
        </w:r>
        <w:r w:rsidRPr="001C666E">
          <w:rPr>
            <w:rFonts w:ascii="inherit" w:eastAsia="新細明體" w:hAnsi="inherit" w:cs="Helvetica"/>
            <w:color w:val="000000"/>
            <w:kern w:val="0"/>
            <w:sz w:val="48"/>
            <w:szCs w:val="48"/>
          </w:rPr>
          <w:t>量子共振譜儀或生物微弱磁場檢測儀），只根據某人一張數碼照片即可進行全身健康狀況檢測和治療，與照片形成時所加的意念信息及</w:t>
        </w:r>
        <w:proofErr w:type="gramStart"/>
        <w:r w:rsidRPr="001C666E">
          <w:rPr>
            <w:rFonts w:ascii="inherit" w:eastAsia="新細明體" w:hAnsi="inherit" w:cs="Helvetica"/>
            <w:color w:val="000000"/>
            <w:kern w:val="0"/>
            <w:sz w:val="48"/>
            <w:szCs w:val="48"/>
          </w:rPr>
          <w:t>生物全息理論</w:t>
        </w:r>
        <w:proofErr w:type="gramEnd"/>
        <w:r w:rsidRPr="001C666E">
          <w:rPr>
            <w:rFonts w:ascii="inherit" w:eastAsia="新細明體" w:hAnsi="inherit" w:cs="Helvetica"/>
            <w:color w:val="000000"/>
            <w:kern w:val="0"/>
            <w:sz w:val="48"/>
            <w:szCs w:val="48"/>
          </w:rPr>
          <w:t>有關，在康復保健應用領域應該有重要的應用開發前景，值得研究。</w:t>
        </w:r>
      </w:ins>
    </w:p>
    <w:p w:rsidR="001C666E" w:rsidRPr="001C666E" w:rsidRDefault="001C666E" w:rsidP="001C666E">
      <w:pPr>
        <w:widowControl/>
        <w:shd w:val="clear" w:color="auto" w:fill="FFFFFF"/>
        <w:textAlignment w:val="baseline"/>
        <w:rPr>
          <w:ins w:id="49" w:author="Unknown"/>
          <w:rFonts w:ascii="Helvetica" w:eastAsia="新細明體" w:hAnsi="Helvetica" w:cs="Helvetica"/>
          <w:color w:val="000000"/>
          <w:kern w:val="0"/>
          <w:sz w:val="48"/>
          <w:szCs w:val="48"/>
        </w:rPr>
      </w:pPr>
      <w:ins w:id="50"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3B4AFFB9" wp14:editId="47413A77">
              <wp:extent cx="6096000" cy="4175760"/>
              <wp:effectExtent l="0" t="0" r="0" b="0"/>
              <wp:docPr id="11" name="圖片 11" descr="https://i2.kknews.cc/SIG=956k2b/616n000100864pp95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2.kknews.cc/SIG=956k2b/616n000100864pp9514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4175760"/>
                      </a:xfrm>
                      <a:prstGeom prst="rect">
                        <a:avLst/>
                      </a:prstGeom>
                      <a:noFill/>
                      <a:ln>
                        <a:noFill/>
                      </a:ln>
                    </pic:spPr>
                  </pic:pic>
                </a:graphicData>
              </a:graphic>
            </wp:inline>
          </w:drawing>
        </w:r>
      </w:ins>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2C6CD467" wp14:editId="661D3FD8">
            <wp:extent cx="6096000" cy="4297680"/>
            <wp:effectExtent l="0" t="0" r="0" b="7620"/>
            <wp:docPr id="12" name="圖片 12" descr="https://i2.kknews.cc/SIG=2t8eot0/61680001n1o61n60945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2.kknews.cc/SIG=2t8eot0/61680001n1o61n60945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4297680"/>
                    </a:xfrm>
                    <a:prstGeom prst="rect">
                      <a:avLst/>
                    </a:prstGeom>
                    <a:noFill/>
                    <a:ln>
                      <a:noFill/>
                    </a:ln>
                  </pic:spPr>
                </pic:pic>
              </a:graphicData>
            </a:graphic>
          </wp:inline>
        </w:drawing>
      </w:r>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0B2725CD" wp14:editId="77E1E543">
            <wp:extent cx="6096000" cy="4724400"/>
            <wp:effectExtent l="0" t="0" r="0" b="0"/>
            <wp:docPr id="13" name="圖片 13" descr="https://i1.kknews.cc/SIG=r6ug1u/616600053snqo29r6s5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1.kknews.cc/SIG=r6ug1u/616600053snqo29r6s5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0" cy="4724400"/>
                    </a:xfrm>
                    <a:prstGeom prst="rect">
                      <a:avLst/>
                    </a:prstGeom>
                    <a:noFill/>
                    <a:ln>
                      <a:noFill/>
                    </a:ln>
                  </pic:spPr>
                </pic:pic>
              </a:graphicData>
            </a:graphic>
          </wp:inline>
        </w:drawing>
      </w:r>
    </w:p>
    <w:p w:rsidR="001C666E" w:rsidRPr="001C666E" w:rsidRDefault="001C666E" w:rsidP="001C666E">
      <w:pPr>
        <w:widowControl/>
        <w:shd w:val="clear" w:color="auto" w:fill="FFFFFF"/>
        <w:spacing w:before="100" w:beforeAutospacing="1" w:after="100" w:afterAutospacing="1"/>
        <w:textAlignment w:val="baseline"/>
        <w:rPr>
          <w:ins w:id="51" w:author="Unknown"/>
          <w:rFonts w:ascii="inherit" w:eastAsia="新細明體" w:hAnsi="inherit" w:cs="Helvetica"/>
          <w:color w:val="000000"/>
          <w:kern w:val="0"/>
          <w:sz w:val="48"/>
          <w:szCs w:val="48"/>
        </w:rPr>
      </w:pPr>
      <w:ins w:id="52" w:author="Unknown">
        <w:r w:rsidRPr="001C666E">
          <w:rPr>
            <w:rFonts w:ascii="inherit" w:eastAsia="新細明體" w:hAnsi="inherit" w:cs="Helvetica"/>
            <w:color w:val="000000"/>
            <w:kern w:val="0"/>
            <w:sz w:val="48"/>
            <w:szCs w:val="48"/>
          </w:rPr>
          <w:lastRenderedPageBreak/>
          <w:t xml:space="preserve">* </w:t>
        </w:r>
        <w:r w:rsidRPr="001C666E">
          <w:rPr>
            <w:rFonts w:ascii="inherit" w:eastAsia="新細明體" w:hAnsi="inherit" w:cs="Helvetica"/>
            <w:color w:val="000000"/>
            <w:kern w:val="0"/>
            <w:sz w:val="48"/>
            <w:szCs w:val="48"/>
          </w:rPr>
          <w:t>生物光子輻射檢測：</w:t>
        </w:r>
        <w:r w:rsidRPr="001C666E">
          <w:rPr>
            <w:rFonts w:ascii="inherit" w:eastAsia="新細明體" w:hAnsi="inherit" w:cs="Helvetica"/>
            <w:color w:val="000000"/>
            <w:kern w:val="0"/>
            <w:sz w:val="48"/>
            <w:szCs w:val="48"/>
          </w:rPr>
          <w:t>1992</w:t>
        </w:r>
        <w:r w:rsidRPr="001C666E">
          <w:rPr>
            <w:rFonts w:ascii="inherit" w:eastAsia="新細明體" w:hAnsi="inherit" w:cs="Helvetica"/>
            <w:color w:val="000000"/>
            <w:kern w:val="0"/>
            <w:sz w:val="48"/>
            <w:szCs w:val="48"/>
          </w:rPr>
          <w:t>年</w:t>
        </w:r>
        <w:r w:rsidRPr="001C666E">
          <w:rPr>
            <w:rFonts w:ascii="inherit" w:eastAsia="新細明體" w:hAnsi="inherit" w:cs="Helvetica"/>
            <w:color w:val="000000"/>
            <w:kern w:val="0"/>
            <w:sz w:val="48"/>
            <w:szCs w:val="48"/>
          </w:rPr>
          <w:t>8</w:t>
        </w:r>
        <w:r w:rsidRPr="001C666E">
          <w:rPr>
            <w:rFonts w:ascii="inherit" w:eastAsia="新細明體" w:hAnsi="inherit" w:cs="Helvetica"/>
            <w:color w:val="000000"/>
            <w:kern w:val="0"/>
            <w:sz w:val="48"/>
            <w:szCs w:val="48"/>
          </w:rPr>
          <w:t>月</w:t>
        </w:r>
        <w:r w:rsidRPr="001C666E">
          <w:rPr>
            <w:rFonts w:ascii="inherit" w:eastAsia="新細明體" w:hAnsi="inherit" w:cs="Helvetica"/>
            <w:color w:val="000000"/>
            <w:kern w:val="0"/>
            <w:sz w:val="48"/>
            <w:szCs w:val="48"/>
          </w:rPr>
          <w:t>10</w:t>
        </w:r>
        <w:r w:rsidRPr="001C666E">
          <w:rPr>
            <w:rFonts w:ascii="inherit" w:eastAsia="新細明體" w:hAnsi="inherit" w:cs="Helvetica"/>
            <w:color w:val="000000"/>
            <w:kern w:val="0"/>
            <w:sz w:val="48"/>
            <w:szCs w:val="48"/>
          </w:rPr>
          <w:t>日起在北京空軍總醫院病理檢驗科劉亞寧、沈今川教授主持下，使用</w:t>
        </w:r>
        <w:r w:rsidRPr="001C666E">
          <w:rPr>
            <w:rFonts w:ascii="inherit" w:eastAsia="新細明體" w:hAnsi="inherit" w:cs="Helvetica"/>
            <w:color w:val="000000"/>
            <w:kern w:val="0"/>
            <w:sz w:val="48"/>
            <w:szCs w:val="48"/>
          </w:rPr>
          <w:t>KZL-1</w:t>
        </w:r>
        <w:r w:rsidRPr="001C666E">
          <w:rPr>
            <w:rFonts w:ascii="inherit" w:eastAsia="新細明體" w:hAnsi="inherit" w:cs="Helvetica"/>
            <w:color w:val="000000"/>
            <w:kern w:val="0"/>
            <w:sz w:val="48"/>
            <w:szCs w:val="48"/>
          </w:rPr>
          <w:t>型微光檢測裝置連續</w:t>
        </w:r>
        <w:r w:rsidRPr="001C666E">
          <w:rPr>
            <w:rFonts w:ascii="inherit" w:eastAsia="新細明體" w:hAnsi="inherit" w:cs="Helvetica"/>
            <w:color w:val="000000"/>
            <w:kern w:val="0"/>
            <w:sz w:val="48"/>
            <w:szCs w:val="48"/>
          </w:rPr>
          <w:t>7</w:t>
        </w:r>
        <w:r w:rsidRPr="001C666E">
          <w:rPr>
            <w:rFonts w:ascii="inherit" w:eastAsia="新細明體" w:hAnsi="inherit" w:cs="Helvetica"/>
            <w:color w:val="000000"/>
            <w:kern w:val="0"/>
            <w:sz w:val="48"/>
            <w:szCs w:val="48"/>
          </w:rPr>
          <w:t>次</w:t>
        </w:r>
        <w:proofErr w:type="gramStart"/>
        <w:r w:rsidRPr="001C666E">
          <w:rPr>
            <w:rFonts w:ascii="inherit" w:eastAsia="新細明體" w:hAnsi="inherit" w:cs="Helvetica"/>
            <w:color w:val="000000"/>
            <w:kern w:val="0"/>
            <w:sz w:val="48"/>
            <w:szCs w:val="48"/>
          </w:rPr>
          <w:t>測定了孫儲琳</w:t>
        </w:r>
        <w:proofErr w:type="gramEnd"/>
        <w:r w:rsidRPr="001C666E">
          <w:rPr>
            <w:rFonts w:ascii="inherit" w:eastAsia="新細明體" w:hAnsi="inherit" w:cs="Helvetica"/>
            <w:color w:val="000000"/>
            <w:kern w:val="0"/>
            <w:sz w:val="48"/>
            <w:szCs w:val="48"/>
          </w:rPr>
          <w:t>在功能態下各主要穴位（</w:t>
        </w:r>
        <w:proofErr w:type="gramStart"/>
        <w:r w:rsidRPr="001C666E">
          <w:rPr>
            <w:rFonts w:ascii="inherit" w:eastAsia="新細明體" w:hAnsi="inherit" w:cs="Helvetica"/>
            <w:color w:val="000000"/>
            <w:kern w:val="0"/>
            <w:sz w:val="48"/>
            <w:szCs w:val="48"/>
          </w:rPr>
          <w:t>勞</w:t>
        </w:r>
        <w:proofErr w:type="gramEnd"/>
        <w:r w:rsidRPr="001C666E">
          <w:rPr>
            <w:rFonts w:ascii="inherit" w:eastAsia="新細明體" w:hAnsi="inherit" w:cs="Helvetica"/>
            <w:color w:val="000000"/>
            <w:kern w:val="0"/>
            <w:sz w:val="48"/>
            <w:szCs w:val="48"/>
          </w:rPr>
          <w:t>宮、丹田）發出的生物光子輻射，強度達到了</w:t>
        </w:r>
        <w:r w:rsidRPr="001C666E">
          <w:rPr>
            <w:rFonts w:ascii="inherit" w:eastAsia="新細明體" w:hAnsi="inherit" w:cs="Helvetica"/>
            <w:color w:val="000000"/>
            <w:kern w:val="0"/>
            <w:sz w:val="48"/>
            <w:szCs w:val="48"/>
          </w:rPr>
          <w:t>10000cps</w:t>
        </w:r>
        <w:r w:rsidRPr="001C666E">
          <w:rPr>
            <w:rFonts w:ascii="inherit" w:eastAsia="新細明體" w:hAnsi="inherit" w:cs="Helvetica"/>
            <w:color w:val="000000"/>
            <w:kern w:val="0"/>
            <w:sz w:val="48"/>
            <w:szCs w:val="48"/>
          </w:rPr>
          <w:t>以上。</w:t>
        </w:r>
      </w:ins>
    </w:p>
    <w:p w:rsidR="001C666E" w:rsidRPr="001C666E" w:rsidRDefault="001C666E" w:rsidP="001C666E">
      <w:pPr>
        <w:widowControl/>
        <w:shd w:val="clear" w:color="auto" w:fill="FFFFFF"/>
        <w:textAlignment w:val="baseline"/>
        <w:rPr>
          <w:ins w:id="53" w:author="Unknown"/>
          <w:rFonts w:ascii="Helvetica" w:eastAsia="新細明體" w:hAnsi="Helvetica" w:cs="Helvetica"/>
          <w:color w:val="000000"/>
          <w:kern w:val="0"/>
          <w:sz w:val="48"/>
          <w:szCs w:val="48"/>
        </w:rPr>
      </w:pPr>
      <w:ins w:id="54"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30253998" wp14:editId="1F1F589C">
              <wp:extent cx="6096000" cy="4419600"/>
              <wp:effectExtent l="0" t="0" r="0" b="0"/>
              <wp:docPr id="14" name="圖片 14" descr="https://i1.kknews.cc/SIG=6fqvtt/616600053snnp555n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1.kknews.cc/SIG=6fqvtt/616600053snnp555n97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419600"/>
                      </a:xfrm>
                      <a:prstGeom prst="rect">
                        <a:avLst/>
                      </a:prstGeom>
                      <a:noFill/>
                      <a:ln>
                        <a:noFill/>
                      </a:ln>
                    </pic:spPr>
                  </pic:pic>
                </a:graphicData>
              </a:graphic>
            </wp:inline>
          </w:drawing>
        </w:r>
      </w:ins>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10970ABA" wp14:editId="0D8341F0">
            <wp:extent cx="6096000" cy="3779520"/>
            <wp:effectExtent l="0" t="0" r="0" b="0"/>
            <wp:docPr id="15" name="圖片 15" descr="https://i2.kknews.cc/SIG=1l813uq/616n000100849s5ros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2.kknews.cc/SIG=1l813uq/616n000100849s5ros5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0" cy="3779520"/>
                    </a:xfrm>
                    <a:prstGeom prst="rect">
                      <a:avLst/>
                    </a:prstGeom>
                    <a:noFill/>
                    <a:ln>
                      <a:noFill/>
                    </a:ln>
                  </pic:spPr>
                </pic:pic>
              </a:graphicData>
            </a:graphic>
          </wp:inline>
        </w:drawing>
      </w:r>
    </w:p>
    <w:p w:rsidR="001C666E" w:rsidRPr="001C666E" w:rsidRDefault="001C666E" w:rsidP="001C666E">
      <w:pPr>
        <w:widowControl/>
        <w:shd w:val="clear" w:color="auto" w:fill="FFFFFF"/>
        <w:spacing w:before="100" w:beforeAutospacing="1" w:after="100" w:afterAutospacing="1"/>
        <w:textAlignment w:val="baseline"/>
        <w:rPr>
          <w:ins w:id="55" w:author="Unknown"/>
          <w:rFonts w:ascii="inherit" w:eastAsia="新細明體" w:hAnsi="inherit" w:cs="Helvetica"/>
          <w:color w:val="000000"/>
          <w:kern w:val="0"/>
          <w:sz w:val="48"/>
          <w:szCs w:val="48"/>
        </w:rPr>
      </w:pPr>
      <w:ins w:id="56" w:author="Unknown">
        <w:r w:rsidRPr="001C666E">
          <w:rPr>
            <w:rFonts w:ascii="inherit" w:eastAsia="新細明體" w:hAnsi="inherit" w:cs="Helvetica"/>
            <w:color w:val="000000"/>
            <w:kern w:val="0"/>
            <w:sz w:val="48"/>
            <w:szCs w:val="48"/>
          </w:rPr>
          <w:lastRenderedPageBreak/>
          <w:t xml:space="preserve">* </w:t>
        </w:r>
        <w:r w:rsidRPr="001C666E">
          <w:rPr>
            <w:rFonts w:ascii="inherit" w:eastAsia="新細明體" w:hAnsi="inherit" w:cs="Helvetica"/>
            <w:color w:val="000000"/>
            <w:kern w:val="0"/>
            <w:sz w:val="48"/>
            <w:szCs w:val="48"/>
          </w:rPr>
          <w:t>異常發光現象：利用普通的照相機、數碼相機和錄</w:t>
        </w:r>
        <w:proofErr w:type="gramStart"/>
        <w:r w:rsidRPr="001C666E">
          <w:rPr>
            <w:rFonts w:ascii="inherit" w:eastAsia="新細明體" w:hAnsi="inherit" w:cs="Helvetica"/>
            <w:color w:val="000000"/>
            <w:kern w:val="0"/>
            <w:sz w:val="48"/>
            <w:szCs w:val="48"/>
          </w:rPr>
          <w:t>象</w:t>
        </w:r>
        <w:proofErr w:type="gramEnd"/>
        <w:r w:rsidRPr="001C666E">
          <w:rPr>
            <w:rFonts w:ascii="inherit" w:eastAsia="新細明體" w:hAnsi="inherit" w:cs="Helvetica"/>
            <w:color w:val="000000"/>
            <w:kern w:val="0"/>
            <w:sz w:val="48"/>
            <w:szCs w:val="48"/>
          </w:rPr>
          <w:t>機拍攝到許多異常的光學現象，初步認識到它們是功能人與外界交換信息和能量、與外界溝通及自身調控功能狀態有關，值得進一步深入研究。</w:t>
        </w:r>
      </w:ins>
    </w:p>
    <w:p w:rsidR="001C666E" w:rsidRPr="001C666E" w:rsidRDefault="001C666E" w:rsidP="001C666E">
      <w:pPr>
        <w:widowControl/>
        <w:shd w:val="clear" w:color="auto" w:fill="FFFFFF"/>
        <w:textAlignment w:val="baseline"/>
        <w:rPr>
          <w:ins w:id="57" w:author="Unknown"/>
          <w:rFonts w:ascii="Helvetica" w:eastAsia="新細明體" w:hAnsi="Helvetica" w:cs="Helvetica"/>
          <w:color w:val="000000"/>
          <w:kern w:val="0"/>
          <w:sz w:val="48"/>
          <w:szCs w:val="48"/>
        </w:rPr>
      </w:pPr>
      <w:ins w:id="58"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7F8548C9" wp14:editId="3746347E">
              <wp:extent cx="6096000" cy="4023360"/>
              <wp:effectExtent l="0" t="0" r="0" b="0"/>
              <wp:docPr id="16" name="圖片 16" descr="https://i2.kknews.cc/SIG=31rcpk4/616600053sn84n93s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2.kknews.cc/SIG=31rcpk4/616600053sn84n93s91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0" cy="402336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59" w:author="Unknown"/>
          <w:rFonts w:ascii="inherit" w:eastAsia="新細明體" w:hAnsi="inherit" w:cs="Helvetica"/>
          <w:color w:val="000000"/>
          <w:kern w:val="0"/>
          <w:sz w:val="48"/>
          <w:szCs w:val="48"/>
        </w:rPr>
      </w:pPr>
      <w:ins w:id="60" w:author="Unknown">
        <w:r w:rsidRPr="001C666E">
          <w:rPr>
            <w:rFonts w:ascii="inherit" w:eastAsia="新細明體" w:hAnsi="inherit" w:cs="Helvetica"/>
            <w:color w:val="000000"/>
            <w:kern w:val="0"/>
            <w:sz w:val="48"/>
            <w:szCs w:val="48"/>
          </w:rPr>
          <w:t>4.</w:t>
        </w:r>
        <w:r w:rsidRPr="001C666E">
          <w:rPr>
            <w:rFonts w:ascii="inherit" w:eastAsia="新細明體" w:hAnsi="inherit" w:cs="Helvetica"/>
            <w:color w:val="000000"/>
            <w:kern w:val="0"/>
            <w:sz w:val="48"/>
            <w:szCs w:val="48"/>
          </w:rPr>
          <w:t>穴位磁場效應：</w:t>
        </w:r>
      </w:ins>
    </w:p>
    <w:p w:rsidR="001C666E" w:rsidRPr="001C666E" w:rsidRDefault="001C666E" w:rsidP="001C666E">
      <w:pPr>
        <w:widowControl/>
        <w:shd w:val="clear" w:color="auto" w:fill="FFFFFF"/>
        <w:spacing w:before="100" w:beforeAutospacing="1" w:after="100" w:afterAutospacing="1"/>
        <w:textAlignment w:val="baseline"/>
        <w:rPr>
          <w:ins w:id="61" w:author="Unknown"/>
          <w:rFonts w:ascii="inherit" w:eastAsia="新細明體" w:hAnsi="inherit" w:cs="Helvetica"/>
          <w:color w:val="000000"/>
          <w:kern w:val="0"/>
          <w:sz w:val="48"/>
          <w:szCs w:val="48"/>
        </w:rPr>
      </w:pPr>
      <w:ins w:id="62" w:author="Unknown">
        <w:r w:rsidRPr="001C666E">
          <w:rPr>
            <w:rFonts w:ascii="inherit" w:eastAsia="新細明體" w:hAnsi="inherit" w:cs="Helvetica"/>
            <w:color w:val="000000"/>
            <w:kern w:val="0"/>
            <w:sz w:val="48"/>
            <w:szCs w:val="48"/>
          </w:rPr>
          <w:lastRenderedPageBreak/>
          <w:t xml:space="preserve">* </w:t>
        </w:r>
        <w:r w:rsidRPr="001C666E">
          <w:rPr>
            <w:rFonts w:ascii="inherit" w:eastAsia="新細明體" w:hAnsi="inherit" w:cs="Helvetica"/>
            <w:color w:val="000000"/>
            <w:kern w:val="0"/>
            <w:sz w:val="48"/>
            <w:szCs w:val="48"/>
          </w:rPr>
          <w:t>孫儲琳在功能態下可以極大地增強主要穴位處生物磁場的強度，使</w:t>
        </w:r>
        <w:proofErr w:type="gramStart"/>
        <w:r w:rsidRPr="001C666E">
          <w:rPr>
            <w:rFonts w:ascii="inherit" w:eastAsia="新細明體" w:hAnsi="inherit" w:cs="Helvetica"/>
            <w:color w:val="000000"/>
            <w:kern w:val="0"/>
            <w:sz w:val="48"/>
            <w:szCs w:val="48"/>
          </w:rPr>
          <w:t>之濃集</w:t>
        </w:r>
        <w:proofErr w:type="gramEnd"/>
        <w:r w:rsidRPr="001C666E">
          <w:rPr>
            <w:rFonts w:ascii="inherit" w:eastAsia="新細明體" w:hAnsi="inherit" w:cs="Helvetica"/>
            <w:color w:val="000000"/>
            <w:kern w:val="0"/>
            <w:sz w:val="48"/>
            <w:szCs w:val="48"/>
          </w:rPr>
          <w:t>、聚焦，使兒童磁性寫字板上產生黑色磁化區（斑點），其大小及形態特徵具有特異性和相對穩定性。</w:t>
        </w:r>
      </w:ins>
    </w:p>
    <w:p w:rsidR="001C666E" w:rsidRPr="001C666E" w:rsidRDefault="001C666E" w:rsidP="001C666E">
      <w:pPr>
        <w:widowControl/>
        <w:shd w:val="clear" w:color="auto" w:fill="FFFFFF"/>
        <w:spacing w:before="100" w:beforeAutospacing="1" w:after="100" w:afterAutospacing="1"/>
        <w:textAlignment w:val="baseline"/>
        <w:rPr>
          <w:ins w:id="63" w:author="Unknown"/>
          <w:rFonts w:ascii="inherit" w:eastAsia="新細明體" w:hAnsi="inherit" w:cs="Helvetica"/>
          <w:color w:val="000000"/>
          <w:kern w:val="0"/>
          <w:sz w:val="48"/>
          <w:szCs w:val="48"/>
        </w:rPr>
      </w:pPr>
      <w:ins w:id="64" w:author="Unknown">
        <w:r w:rsidRPr="001C666E">
          <w:rPr>
            <w:rFonts w:ascii="inherit" w:eastAsia="新細明體" w:hAnsi="inherit" w:cs="Helvetica"/>
            <w:color w:val="000000"/>
            <w:kern w:val="0"/>
            <w:sz w:val="48"/>
            <w:szCs w:val="48"/>
          </w:rPr>
          <w:t xml:space="preserve">* </w:t>
        </w:r>
        <w:r w:rsidRPr="001C666E">
          <w:rPr>
            <w:rFonts w:ascii="inherit" w:eastAsia="新細明體" w:hAnsi="inherit" w:cs="Helvetica"/>
            <w:color w:val="000000"/>
            <w:kern w:val="0"/>
            <w:sz w:val="48"/>
            <w:szCs w:val="48"/>
          </w:rPr>
          <w:t>穴位磁效應的定量測試：</w:t>
        </w:r>
        <w:r w:rsidRPr="001C666E">
          <w:rPr>
            <w:rFonts w:ascii="inherit" w:eastAsia="新細明體" w:hAnsi="inherit" w:cs="Helvetica"/>
            <w:color w:val="000000"/>
            <w:kern w:val="0"/>
            <w:sz w:val="48"/>
            <w:szCs w:val="48"/>
          </w:rPr>
          <w:t>1991</w:t>
        </w:r>
        <w:r w:rsidRPr="001C666E">
          <w:rPr>
            <w:rFonts w:ascii="inherit" w:eastAsia="新細明體" w:hAnsi="inherit" w:cs="Helvetica"/>
            <w:color w:val="000000"/>
            <w:kern w:val="0"/>
            <w:sz w:val="48"/>
            <w:szCs w:val="48"/>
          </w:rPr>
          <w:t>年在中國地質大學（武漢）地球物理磁學實驗室，使用美國製造的</w:t>
        </w:r>
        <w:r w:rsidRPr="001C666E">
          <w:rPr>
            <w:rFonts w:ascii="inherit" w:eastAsia="新細明體" w:hAnsi="inherit" w:cs="Helvetica"/>
            <w:color w:val="000000"/>
            <w:kern w:val="0"/>
            <w:sz w:val="48"/>
            <w:szCs w:val="48"/>
          </w:rPr>
          <w:t>DM-2220</w:t>
        </w:r>
        <w:r w:rsidRPr="001C666E">
          <w:rPr>
            <w:rFonts w:ascii="inherit" w:eastAsia="新細明體" w:hAnsi="inherit" w:cs="Helvetica"/>
            <w:color w:val="000000"/>
            <w:kern w:val="0"/>
            <w:sz w:val="48"/>
            <w:szCs w:val="48"/>
          </w:rPr>
          <w:t>數字</w:t>
        </w:r>
        <w:proofErr w:type="gramStart"/>
        <w:r w:rsidRPr="001C666E">
          <w:rPr>
            <w:rFonts w:ascii="inherit" w:eastAsia="新細明體" w:hAnsi="inherit" w:cs="Helvetica"/>
            <w:color w:val="000000"/>
            <w:kern w:val="0"/>
            <w:sz w:val="48"/>
            <w:szCs w:val="48"/>
          </w:rPr>
          <w:t>磁強計</w:t>
        </w:r>
        <w:proofErr w:type="gramEnd"/>
        <w:r w:rsidRPr="001C666E">
          <w:rPr>
            <w:rFonts w:ascii="inherit" w:eastAsia="新細明體" w:hAnsi="inherit" w:cs="Helvetica"/>
            <w:color w:val="000000"/>
            <w:kern w:val="0"/>
            <w:sz w:val="48"/>
            <w:szCs w:val="48"/>
          </w:rPr>
          <w:t>測得孫儲琳</w:t>
        </w:r>
        <w:proofErr w:type="gramStart"/>
        <w:r w:rsidRPr="001C666E">
          <w:rPr>
            <w:rFonts w:ascii="inherit" w:eastAsia="新細明體" w:hAnsi="inherit" w:cs="Helvetica"/>
            <w:color w:val="000000"/>
            <w:kern w:val="0"/>
            <w:sz w:val="48"/>
            <w:szCs w:val="48"/>
          </w:rPr>
          <w:t>勞</w:t>
        </w:r>
        <w:proofErr w:type="gramEnd"/>
        <w:r w:rsidRPr="001C666E">
          <w:rPr>
            <w:rFonts w:ascii="inherit" w:eastAsia="新細明體" w:hAnsi="inherit" w:cs="Helvetica"/>
            <w:color w:val="000000"/>
            <w:kern w:val="0"/>
            <w:sz w:val="48"/>
            <w:szCs w:val="48"/>
          </w:rPr>
          <w:t>宮穴發出的磁場強度曲線，最大強度達</w:t>
        </w:r>
        <w:r w:rsidRPr="001C666E">
          <w:rPr>
            <w:rFonts w:ascii="inherit" w:eastAsia="新細明體" w:hAnsi="inherit" w:cs="Helvetica"/>
            <w:color w:val="000000"/>
            <w:kern w:val="0"/>
            <w:sz w:val="48"/>
            <w:szCs w:val="48"/>
          </w:rPr>
          <w:t>4mOe</w:t>
        </w:r>
        <w:r w:rsidRPr="001C666E">
          <w:rPr>
            <w:rFonts w:ascii="inherit" w:eastAsia="新細明體" w:hAnsi="inherit" w:cs="Helvetica"/>
            <w:color w:val="000000"/>
            <w:kern w:val="0"/>
            <w:sz w:val="48"/>
            <w:szCs w:val="48"/>
          </w:rPr>
          <w:t>（</w:t>
        </w:r>
        <w:proofErr w:type="gramStart"/>
        <w:r w:rsidRPr="001C666E">
          <w:rPr>
            <w:rFonts w:ascii="inherit" w:eastAsia="新細明體" w:hAnsi="inherit" w:cs="Helvetica"/>
            <w:color w:val="000000"/>
            <w:kern w:val="0"/>
            <w:sz w:val="48"/>
            <w:szCs w:val="48"/>
          </w:rPr>
          <w:t>4</w:t>
        </w:r>
        <w:r w:rsidRPr="001C666E">
          <w:rPr>
            <w:rFonts w:ascii="inherit" w:eastAsia="新細明體" w:hAnsi="inherit" w:cs="Helvetica"/>
            <w:color w:val="000000"/>
            <w:kern w:val="0"/>
            <w:sz w:val="48"/>
            <w:szCs w:val="48"/>
          </w:rPr>
          <w:t>毫奧</w:t>
        </w:r>
        <w:proofErr w:type="gramEnd"/>
        <w:r w:rsidRPr="001C666E">
          <w:rPr>
            <w:rFonts w:ascii="inherit" w:eastAsia="新細明體" w:hAnsi="inherit" w:cs="Helvetica"/>
            <w:color w:val="000000"/>
            <w:kern w:val="0"/>
            <w:sz w:val="48"/>
            <w:szCs w:val="48"/>
          </w:rPr>
          <w:t>斯特）</w:t>
        </w:r>
        <w:r w:rsidRPr="001C666E">
          <w:rPr>
            <w:rFonts w:ascii="inherit" w:eastAsia="新細明體" w:hAnsi="inherit" w:cs="Helvetica"/>
            <w:color w:val="000000"/>
            <w:kern w:val="0"/>
            <w:sz w:val="48"/>
            <w:szCs w:val="48"/>
          </w:rPr>
          <w:t>.</w:t>
        </w:r>
      </w:ins>
    </w:p>
    <w:p w:rsidR="001C666E" w:rsidRPr="001C666E" w:rsidRDefault="001C666E" w:rsidP="001C666E">
      <w:pPr>
        <w:widowControl/>
        <w:shd w:val="clear" w:color="auto" w:fill="FFFFFF"/>
        <w:spacing w:before="100" w:beforeAutospacing="1" w:after="100" w:afterAutospacing="1"/>
        <w:textAlignment w:val="baseline"/>
        <w:rPr>
          <w:ins w:id="65" w:author="Unknown"/>
          <w:rFonts w:ascii="inherit" w:eastAsia="新細明體" w:hAnsi="inherit" w:cs="Helvetica"/>
          <w:color w:val="000000"/>
          <w:kern w:val="0"/>
          <w:sz w:val="48"/>
          <w:szCs w:val="48"/>
        </w:rPr>
      </w:pPr>
      <w:ins w:id="66" w:author="Unknown">
        <w:r w:rsidRPr="001C666E">
          <w:rPr>
            <w:rFonts w:ascii="inherit" w:eastAsia="新細明體" w:hAnsi="inherit" w:cs="Helvetica"/>
            <w:color w:val="000000"/>
            <w:kern w:val="0"/>
            <w:sz w:val="48"/>
            <w:szCs w:val="48"/>
          </w:rPr>
          <w:t xml:space="preserve">* </w:t>
        </w:r>
        <w:r w:rsidRPr="001C666E">
          <w:rPr>
            <w:rFonts w:ascii="inherit" w:eastAsia="新細明體" w:hAnsi="inherit" w:cs="Helvetica"/>
            <w:color w:val="000000"/>
            <w:kern w:val="0"/>
            <w:sz w:val="48"/>
            <w:szCs w:val="48"/>
          </w:rPr>
          <w:t>誘導非功能人產生穴位磁效應：孫儲琳多次成功</w:t>
        </w:r>
        <w:proofErr w:type="gramStart"/>
        <w:r w:rsidRPr="001C666E">
          <w:rPr>
            <w:rFonts w:ascii="inherit" w:eastAsia="新細明體" w:hAnsi="inherit" w:cs="Helvetica"/>
            <w:color w:val="000000"/>
            <w:kern w:val="0"/>
            <w:sz w:val="48"/>
            <w:szCs w:val="48"/>
          </w:rPr>
          <w:t>地離體意念</w:t>
        </w:r>
        <w:proofErr w:type="gramEnd"/>
        <w:r w:rsidRPr="001C666E">
          <w:rPr>
            <w:rFonts w:ascii="inherit" w:eastAsia="新細明體" w:hAnsi="inherit" w:cs="Helvetica"/>
            <w:color w:val="000000"/>
            <w:kern w:val="0"/>
            <w:sz w:val="48"/>
            <w:szCs w:val="48"/>
          </w:rPr>
          <w:t>誘導別人在相應穴位處產生同樣的效應（天津主治醫生吳錦福、於維賢、廣州大學揚寶堂教授及美國加州的</w:t>
        </w:r>
        <w:r w:rsidRPr="001C666E">
          <w:rPr>
            <w:rFonts w:ascii="inherit" w:eastAsia="新細明體" w:hAnsi="inherit" w:cs="Helvetica"/>
            <w:color w:val="000000"/>
            <w:kern w:val="0"/>
            <w:sz w:val="48"/>
            <w:szCs w:val="48"/>
          </w:rPr>
          <w:t>Robert</w:t>
        </w:r>
        <w:r w:rsidRPr="001C666E">
          <w:rPr>
            <w:rFonts w:ascii="inherit" w:eastAsia="新細明體" w:hAnsi="inherit" w:cs="Helvetica"/>
            <w:color w:val="000000"/>
            <w:kern w:val="0"/>
            <w:sz w:val="48"/>
            <w:szCs w:val="48"/>
          </w:rPr>
          <w:t>夫人均是見證人，被誘導成功的超過</w:t>
        </w:r>
        <w:r w:rsidRPr="001C666E">
          <w:rPr>
            <w:rFonts w:ascii="inherit" w:eastAsia="新細明體" w:hAnsi="inherit" w:cs="Helvetica"/>
            <w:color w:val="000000"/>
            <w:kern w:val="0"/>
            <w:sz w:val="48"/>
            <w:szCs w:val="48"/>
          </w:rPr>
          <w:t>30</w:t>
        </w:r>
        <w:r w:rsidRPr="001C666E">
          <w:rPr>
            <w:rFonts w:ascii="inherit" w:eastAsia="新細明體" w:hAnsi="inherit" w:cs="Helvetica"/>
            <w:color w:val="000000"/>
            <w:kern w:val="0"/>
            <w:sz w:val="48"/>
            <w:szCs w:val="48"/>
          </w:rPr>
          <w:t>人次）。</w:t>
        </w:r>
      </w:ins>
    </w:p>
    <w:p w:rsidR="001C666E" w:rsidRPr="001C666E" w:rsidRDefault="001C666E" w:rsidP="001C666E">
      <w:pPr>
        <w:widowControl/>
        <w:shd w:val="clear" w:color="auto" w:fill="FFFFFF"/>
        <w:textAlignment w:val="baseline"/>
        <w:rPr>
          <w:ins w:id="67" w:author="Unknown"/>
          <w:rFonts w:ascii="Helvetica" w:eastAsia="新細明體" w:hAnsi="Helvetica" w:cs="Helvetica"/>
          <w:color w:val="000000"/>
          <w:kern w:val="0"/>
          <w:sz w:val="48"/>
          <w:szCs w:val="48"/>
        </w:rPr>
      </w:pPr>
      <w:ins w:id="68"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1B5887CA" wp14:editId="2E5E04D6">
              <wp:extent cx="6096000" cy="3718560"/>
              <wp:effectExtent l="0" t="0" r="0" b="0"/>
              <wp:docPr id="17" name="圖片 17" descr="https://i2.kknews.cc/SIG=28fqaj4/616600053sn99q1568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2.kknews.cc/SIG=28fqaj4/616600053sn99q1568s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71856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69" w:author="Unknown"/>
          <w:rFonts w:ascii="inherit" w:eastAsia="新細明體" w:hAnsi="inherit" w:cs="Helvetica"/>
          <w:color w:val="000000"/>
          <w:kern w:val="0"/>
          <w:sz w:val="48"/>
          <w:szCs w:val="48"/>
        </w:rPr>
      </w:pPr>
      <w:ins w:id="70" w:author="Unknown">
        <w:r w:rsidRPr="001C666E">
          <w:rPr>
            <w:rFonts w:ascii="inherit" w:eastAsia="新細明體" w:hAnsi="inherit" w:cs="Helvetica"/>
            <w:color w:val="000000"/>
            <w:kern w:val="0"/>
            <w:sz w:val="48"/>
            <w:szCs w:val="48"/>
          </w:rPr>
          <w:t xml:space="preserve">* </w:t>
        </w:r>
        <w:r w:rsidRPr="001C666E">
          <w:rPr>
            <w:rFonts w:ascii="inherit" w:eastAsia="新細明體" w:hAnsi="inherit" w:cs="Helvetica"/>
            <w:color w:val="000000"/>
            <w:kern w:val="0"/>
            <w:sz w:val="48"/>
            <w:szCs w:val="48"/>
          </w:rPr>
          <w:t>產生強烈的穴位磁效應時常常伴隨有強烈的電磁干擾和視頻圖</w:t>
        </w:r>
        <w:proofErr w:type="gramStart"/>
        <w:r w:rsidRPr="001C666E">
          <w:rPr>
            <w:rFonts w:ascii="inherit" w:eastAsia="新細明體" w:hAnsi="inherit" w:cs="Helvetica"/>
            <w:color w:val="000000"/>
            <w:kern w:val="0"/>
            <w:sz w:val="48"/>
            <w:szCs w:val="48"/>
          </w:rPr>
          <w:t>象扭曲和短時間</w:t>
        </w:r>
        <w:proofErr w:type="gramEnd"/>
        <w:r w:rsidRPr="001C666E">
          <w:rPr>
            <w:rFonts w:ascii="inherit" w:eastAsia="新細明體" w:hAnsi="inherit" w:cs="Helvetica"/>
            <w:color w:val="000000"/>
            <w:kern w:val="0"/>
            <w:sz w:val="48"/>
            <w:szCs w:val="48"/>
          </w:rPr>
          <w:t>消失，並有異常的聲頻信號。</w:t>
        </w:r>
      </w:ins>
    </w:p>
    <w:p w:rsidR="001C666E" w:rsidRPr="001C666E" w:rsidRDefault="001C666E" w:rsidP="001C666E">
      <w:pPr>
        <w:widowControl/>
        <w:shd w:val="clear" w:color="auto" w:fill="FFFFFF"/>
        <w:spacing w:before="100" w:beforeAutospacing="1" w:after="100" w:afterAutospacing="1"/>
        <w:textAlignment w:val="baseline"/>
        <w:rPr>
          <w:ins w:id="71" w:author="Unknown"/>
          <w:rFonts w:ascii="inherit" w:eastAsia="新細明體" w:hAnsi="inherit" w:cs="Helvetica"/>
          <w:color w:val="000000"/>
          <w:kern w:val="0"/>
          <w:sz w:val="48"/>
          <w:szCs w:val="48"/>
        </w:rPr>
      </w:pPr>
      <w:ins w:id="72" w:author="Unknown">
        <w:r w:rsidRPr="001C666E">
          <w:rPr>
            <w:rFonts w:ascii="inherit" w:eastAsia="新細明體" w:hAnsi="inherit" w:cs="Helvetica"/>
            <w:color w:val="000000"/>
            <w:kern w:val="0"/>
            <w:sz w:val="48"/>
            <w:szCs w:val="48"/>
          </w:rPr>
          <w:lastRenderedPageBreak/>
          <w:t>5.</w:t>
        </w:r>
        <w:r w:rsidRPr="001C666E">
          <w:rPr>
            <w:rFonts w:ascii="inherit" w:eastAsia="新細明體" w:hAnsi="inherit" w:cs="Helvetica"/>
            <w:color w:val="000000"/>
            <w:kern w:val="0"/>
            <w:sz w:val="48"/>
            <w:szCs w:val="48"/>
          </w:rPr>
          <w:t>生物效應</w:t>
        </w:r>
        <w:proofErr w:type="gramStart"/>
        <w:r w:rsidRPr="001C666E">
          <w:rPr>
            <w:rFonts w:ascii="inherit" w:eastAsia="新細明體" w:hAnsi="inherit" w:cs="Helvetica"/>
            <w:color w:val="000000"/>
            <w:kern w:val="0"/>
            <w:sz w:val="48"/>
            <w:szCs w:val="48"/>
          </w:rPr>
          <w:t>—</w:t>
        </w:r>
        <w:proofErr w:type="gramEnd"/>
        <w:r w:rsidRPr="001C666E">
          <w:rPr>
            <w:rFonts w:ascii="inherit" w:eastAsia="新細明體" w:hAnsi="inherit" w:cs="Helvetica"/>
            <w:color w:val="000000"/>
            <w:kern w:val="0"/>
            <w:sz w:val="48"/>
            <w:szCs w:val="48"/>
          </w:rPr>
          <w:t>意識生物工程：</w:t>
        </w:r>
      </w:ins>
    </w:p>
    <w:p w:rsidR="001C666E" w:rsidRPr="001C666E" w:rsidRDefault="001C666E" w:rsidP="001C666E">
      <w:pPr>
        <w:widowControl/>
        <w:shd w:val="clear" w:color="auto" w:fill="FFFFFF"/>
        <w:spacing w:before="100" w:beforeAutospacing="1" w:after="100" w:afterAutospacing="1"/>
        <w:textAlignment w:val="baseline"/>
        <w:rPr>
          <w:ins w:id="73" w:author="Unknown"/>
          <w:rFonts w:ascii="inherit" w:eastAsia="新細明體" w:hAnsi="inherit" w:cs="Helvetica"/>
          <w:color w:val="000000"/>
          <w:kern w:val="0"/>
          <w:sz w:val="48"/>
          <w:szCs w:val="48"/>
        </w:rPr>
      </w:pPr>
      <w:ins w:id="74" w:author="Unknown">
        <w:r w:rsidRPr="001C666E">
          <w:rPr>
            <w:rFonts w:ascii="inherit" w:eastAsia="新細明體" w:hAnsi="inherit" w:cs="Helvetica"/>
            <w:color w:val="000000"/>
            <w:kern w:val="0"/>
            <w:sz w:val="48"/>
            <w:szCs w:val="48"/>
          </w:rPr>
          <w:t>成百倍地加速種子的發芽和生長</w:t>
        </w:r>
        <w:proofErr w:type="gramStart"/>
        <w:r w:rsidRPr="001C666E">
          <w:rPr>
            <w:rFonts w:ascii="inherit" w:eastAsia="新細明體" w:hAnsi="inherit" w:cs="Helvetica"/>
            <w:color w:val="000000"/>
            <w:kern w:val="0"/>
            <w:sz w:val="48"/>
            <w:szCs w:val="48"/>
          </w:rPr>
          <w:t>（</w:t>
        </w:r>
        <w:proofErr w:type="gramEnd"/>
        <w:r w:rsidRPr="001C666E">
          <w:rPr>
            <w:rFonts w:ascii="inherit" w:eastAsia="新細明體" w:hAnsi="inherit" w:cs="Helvetica"/>
            <w:color w:val="000000"/>
            <w:kern w:val="0"/>
            <w:sz w:val="48"/>
            <w:szCs w:val="48"/>
          </w:rPr>
          <w:t>在細胞水平觀測到</w:t>
        </w:r>
        <w:r w:rsidRPr="001C666E">
          <w:rPr>
            <w:rFonts w:ascii="inherit" w:eastAsia="新細明體" w:hAnsi="inherit" w:cs="Helvetica"/>
            <w:color w:val="000000"/>
            <w:kern w:val="0"/>
            <w:sz w:val="48"/>
            <w:szCs w:val="48"/>
          </w:rPr>
          <w:t>ATP</w:t>
        </w:r>
        <w:r w:rsidRPr="001C666E">
          <w:rPr>
            <w:rFonts w:ascii="inherit" w:eastAsia="新細明體" w:hAnsi="inherit" w:cs="Helvetica"/>
            <w:color w:val="000000"/>
            <w:kern w:val="0"/>
            <w:sz w:val="48"/>
            <w:szCs w:val="48"/>
          </w:rPr>
          <w:t>酶的活性顯著增加）；孫儲琳在幾分鐘內（甚至離體不接觸和不加水的條件下）使經過嚴格去活性處理（油炸、水煮、微波爐處理、罐頭</w:t>
        </w:r>
        <w:proofErr w:type="gramStart"/>
        <w:r w:rsidRPr="001C666E">
          <w:rPr>
            <w:rFonts w:ascii="inherit" w:eastAsia="新細明體" w:hAnsi="inherit" w:cs="Helvetica"/>
            <w:color w:val="000000"/>
            <w:kern w:val="0"/>
            <w:sz w:val="48"/>
            <w:szCs w:val="48"/>
          </w:rPr>
          <w:t>裏</w:t>
        </w:r>
        <w:proofErr w:type="gramEnd"/>
        <w:r w:rsidRPr="001C666E">
          <w:rPr>
            <w:rFonts w:ascii="inherit" w:eastAsia="新細明體" w:hAnsi="inherit" w:cs="Helvetica"/>
            <w:color w:val="000000"/>
            <w:kern w:val="0"/>
            <w:sz w:val="48"/>
            <w:szCs w:val="48"/>
          </w:rPr>
          <w:t>的）的花生和豆類</w:t>
        </w:r>
        <w:proofErr w:type="gramStart"/>
        <w:r w:rsidRPr="001C666E">
          <w:rPr>
            <w:rFonts w:ascii="inherit" w:eastAsia="新細明體" w:hAnsi="inherit" w:cs="Helvetica"/>
            <w:color w:val="000000"/>
            <w:kern w:val="0"/>
            <w:sz w:val="48"/>
            <w:szCs w:val="48"/>
          </w:rPr>
          <w:t>種子返生並</w:t>
        </w:r>
        <w:proofErr w:type="gramEnd"/>
        <w:r w:rsidRPr="001C666E">
          <w:rPr>
            <w:rFonts w:ascii="inherit" w:eastAsia="新細明體" w:hAnsi="inherit" w:cs="Helvetica"/>
            <w:color w:val="000000"/>
            <w:kern w:val="0"/>
            <w:sz w:val="48"/>
            <w:szCs w:val="48"/>
          </w:rPr>
          <w:t>快速發芽；意味著生物細胞的「返老還童」和「起死回生」，雙向調節植物生長和這幾項功能的組合。選擇性地</w:t>
        </w:r>
        <w:proofErr w:type="gramStart"/>
        <w:r w:rsidRPr="001C666E">
          <w:rPr>
            <w:rFonts w:ascii="inherit" w:eastAsia="新細明體" w:hAnsi="inherit" w:cs="Helvetica"/>
            <w:color w:val="000000"/>
            <w:kern w:val="0"/>
            <w:sz w:val="48"/>
            <w:szCs w:val="48"/>
          </w:rPr>
          <w:t>部分返生</w:t>
        </w:r>
        <w:proofErr w:type="gramEnd"/>
        <w:r w:rsidRPr="001C666E">
          <w:rPr>
            <w:rFonts w:ascii="inherit" w:eastAsia="新細明體" w:hAnsi="inherit" w:cs="Helvetica"/>
            <w:color w:val="000000"/>
            <w:kern w:val="0"/>
            <w:sz w:val="48"/>
            <w:szCs w:val="48"/>
          </w:rPr>
          <w:t>、部分依舊（表皮依舊，內部返生）。孫儲琳意念將煮熟的鵪鶉蛋、雞蛋等</w:t>
        </w:r>
        <w:proofErr w:type="gramStart"/>
        <w:r w:rsidRPr="001C666E">
          <w:rPr>
            <w:rFonts w:ascii="inherit" w:eastAsia="新細明體" w:hAnsi="inherit" w:cs="Helvetica"/>
            <w:color w:val="000000"/>
            <w:kern w:val="0"/>
            <w:sz w:val="48"/>
            <w:szCs w:val="48"/>
          </w:rPr>
          <w:t>瞬間返生</w:t>
        </w:r>
        <w:proofErr w:type="gramEnd"/>
        <w:r w:rsidRPr="001C666E">
          <w:rPr>
            <w:rFonts w:ascii="inherit" w:eastAsia="新細明體" w:hAnsi="inherit" w:cs="Helvetica"/>
            <w:color w:val="000000"/>
            <w:kern w:val="0"/>
            <w:sz w:val="48"/>
            <w:szCs w:val="48"/>
          </w:rPr>
          <w:t>，改變大小、變軟、變透明，花紋消失並產生特殊的香味。（已在國內外進行了數百次成功的實驗，有大量實驗錄</w:t>
        </w:r>
        <w:proofErr w:type="gramStart"/>
        <w:r w:rsidRPr="001C666E">
          <w:rPr>
            <w:rFonts w:ascii="inherit" w:eastAsia="新細明體" w:hAnsi="inherit" w:cs="Helvetica"/>
            <w:color w:val="000000"/>
            <w:kern w:val="0"/>
            <w:sz w:val="48"/>
            <w:szCs w:val="48"/>
          </w:rPr>
          <w:t>象</w:t>
        </w:r>
        <w:proofErr w:type="gramEnd"/>
        <w:r w:rsidRPr="001C666E">
          <w:rPr>
            <w:rFonts w:ascii="inherit" w:eastAsia="新細明體" w:hAnsi="inherit" w:cs="Helvetica"/>
            <w:color w:val="000000"/>
            <w:kern w:val="0"/>
            <w:sz w:val="48"/>
            <w:szCs w:val="48"/>
          </w:rPr>
          <w:t>資料和照片，數百名證人和分析化驗結果）。這是一項極其震撼人心的重大發現，在生物工程和醫療理論和實踐</w:t>
        </w:r>
        <w:proofErr w:type="gramStart"/>
        <w:r w:rsidRPr="001C666E">
          <w:rPr>
            <w:rFonts w:ascii="inherit" w:eastAsia="新細明體" w:hAnsi="inherit" w:cs="Helvetica"/>
            <w:color w:val="000000"/>
            <w:kern w:val="0"/>
            <w:sz w:val="48"/>
            <w:szCs w:val="48"/>
          </w:rPr>
          <w:t>上均有</w:t>
        </w:r>
        <w:r w:rsidRPr="001C666E">
          <w:rPr>
            <w:rFonts w:ascii="inherit" w:eastAsia="新細明體" w:hAnsi="inherit" w:cs="Helvetica"/>
            <w:color w:val="000000"/>
            <w:kern w:val="0"/>
            <w:sz w:val="48"/>
            <w:szCs w:val="48"/>
          </w:rPr>
          <w:lastRenderedPageBreak/>
          <w:t>不可</w:t>
        </w:r>
        <w:proofErr w:type="gramEnd"/>
        <w:r w:rsidRPr="001C666E">
          <w:rPr>
            <w:rFonts w:ascii="inherit" w:eastAsia="新細明體" w:hAnsi="inherit" w:cs="Helvetica"/>
            <w:color w:val="000000"/>
            <w:kern w:val="0"/>
            <w:sz w:val="48"/>
            <w:szCs w:val="48"/>
          </w:rPr>
          <w:t>估量的意義。細胞水平的生命逆轉在醫學上無疑有重要應用前景。意識</w:t>
        </w:r>
        <w:proofErr w:type="gramStart"/>
        <w:r w:rsidRPr="001C666E">
          <w:rPr>
            <w:rFonts w:ascii="inherit" w:eastAsia="新細明體" w:hAnsi="inherit" w:cs="Helvetica"/>
            <w:color w:val="000000"/>
            <w:kern w:val="0"/>
            <w:sz w:val="48"/>
            <w:szCs w:val="48"/>
          </w:rPr>
          <w:t>誘</w:t>
        </w:r>
        <w:proofErr w:type="gramEnd"/>
        <w:r w:rsidRPr="001C666E">
          <w:rPr>
            <w:rFonts w:ascii="inherit" w:eastAsia="新細明體" w:hAnsi="inherit" w:cs="Helvetica"/>
            <w:color w:val="000000"/>
            <w:kern w:val="0"/>
            <w:sz w:val="48"/>
            <w:szCs w:val="48"/>
          </w:rPr>
          <w:t>變育種更開闢了新的生物工程方向。</w:t>
        </w:r>
      </w:ins>
    </w:p>
    <w:p w:rsidR="001C666E" w:rsidRPr="001C666E" w:rsidRDefault="001C666E" w:rsidP="001C666E">
      <w:pPr>
        <w:widowControl/>
        <w:shd w:val="clear" w:color="auto" w:fill="FFFFFF"/>
        <w:textAlignment w:val="baseline"/>
        <w:rPr>
          <w:ins w:id="75" w:author="Unknown"/>
          <w:rFonts w:ascii="Helvetica" w:eastAsia="新細明體" w:hAnsi="Helvetica" w:cs="Helvetica"/>
          <w:color w:val="000000"/>
          <w:kern w:val="0"/>
          <w:sz w:val="48"/>
          <w:szCs w:val="48"/>
        </w:rPr>
      </w:pPr>
      <w:ins w:id="76"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67EC3EE9" wp14:editId="6D36612F">
              <wp:extent cx="5334000" cy="4511040"/>
              <wp:effectExtent l="0" t="0" r="0" b="3810"/>
              <wp:docPr id="18" name="圖片 18" descr="https://i1.kknews.cc/SIG=2bj9m7a/616n0001008787nrq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1.kknews.cc/SIG=2bj9m7a/616n0001008787nrq79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0" cy="4511040"/>
                      </a:xfrm>
                      <a:prstGeom prst="rect">
                        <a:avLst/>
                      </a:prstGeom>
                      <a:noFill/>
                      <a:ln>
                        <a:noFill/>
                      </a:ln>
                    </pic:spPr>
                  </pic:pic>
                </a:graphicData>
              </a:graphic>
            </wp:inline>
          </w:drawing>
        </w:r>
      </w:ins>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5A3B4188" wp14:editId="2E4DE92E">
            <wp:extent cx="5669280" cy="4785360"/>
            <wp:effectExtent l="0" t="0" r="7620" b="0"/>
            <wp:docPr id="19" name="圖片 19" descr="https://i2.kknews.cc/SIG=3fctrb7/616n00010082p0qqp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2.kknews.cc/SIG=3fctrb7/616n00010082p0qqp07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69280" cy="4785360"/>
                    </a:xfrm>
                    <a:prstGeom prst="rect">
                      <a:avLst/>
                    </a:prstGeom>
                    <a:noFill/>
                    <a:ln>
                      <a:noFill/>
                    </a:ln>
                  </pic:spPr>
                </pic:pic>
              </a:graphicData>
            </a:graphic>
          </wp:inline>
        </w:drawing>
      </w:r>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7DF75D54" wp14:editId="15C454A2">
            <wp:extent cx="6004560" cy="4267200"/>
            <wp:effectExtent l="0" t="0" r="0" b="0"/>
            <wp:docPr id="20" name="圖片 20" descr="https://i1.kknews.cc/SIG=v42vru/616o000058p4p42srr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1.kknews.cc/SIG=v42vru/616o000058p4p42srro6.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04560" cy="4267200"/>
                    </a:xfrm>
                    <a:prstGeom prst="rect">
                      <a:avLst/>
                    </a:prstGeom>
                    <a:noFill/>
                    <a:ln>
                      <a:noFill/>
                    </a:ln>
                  </pic:spPr>
                </pic:pic>
              </a:graphicData>
            </a:graphic>
          </wp:inline>
        </w:drawing>
      </w:r>
    </w:p>
    <w:p w:rsidR="001C666E" w:rsidRPr="001C666E" w:rsidRDefault="001C666E" w:rsidP="001C666E">
      <w:pPr>
        <w:widowControl/>
        <w:shd w:val="clear" w:color="auto" w:fill="FFFFFF"/>
        <w:spacing w:before="100" w:beforeAutospacing="1" w:after="100" w:afterAutospacing="1"/>
        <w:textAlignment w:val="baseline"/>
        <w:rPr>
          <w:ins w:id="77" w:author="Unknown"/>
          <w:rFonts w:ascii="inherit" w:eastAsia="新細明體" w:hAnsi="inherit" w:cs="Helvetica"/>
          <w:color w:val="000000"/>
          <w:kern w:val="0"/>
          <w:sz w:val="48"/>
          <w:szCs w:val="48"/>
        </w:rPr>
      </w:pPr>
      <w:ins w:id="78" w:author="Unknown">
        <w:r w:rsidRPr="001C666E">
          <w:rPr>
            <w:rFonts w:ascii="inherit" w:eastAsia="新細明體" w:hAnsi="inherit" w:cs="Helvetica"/>
            <w:color w:val="000000"/>
            <w:kern w:val="0"/>
            <w:sz w:val="48"/>
            <w:szCs w:val="48"/>
          </w:rPr>
          <w:t>6.</w:t>
        </w:r>
        <w:r w:rsidRPr="001C666E">
          <w:rPr>
            <w:rFonts w:ascii="inherit" w:eastAsia="新細明體" w:hAnsi="inherit" w:cs="Helvetica"/>
            <w:color w:val="000000"/>
            <w:kern w:val="0"/>
            <w:sz w:val="48"/>
            <w:szCs w:val="48"/>
          </w:rPr>
          <w:t>改變物質的化學成分及結構</w:t>
        </w:r>
        <w:r w:rsidRPr="001C666E">
          <w:rPr>
            <w:rFonts w:ascii="inherit" w:eastAsia="新細明體" w:hAnsi="inherit" w:cs="Helvetica"/>
            <w:color w:val="000000"/>
            <w:kern w:val="0"/>
            <w:sz w:val="48"/>
            <w:szCs w:val="48"/>
          </w:rPr>
          <w:t>:PQE</w:t>
        </w:r>
        <w:r w:rsidRPr="001C666E">
          <w:rPr>
            <w:rFonts w:ascii="inherit" w:eastAsia="新細明體" w:hAnsi="inherit" w:cs="Helvetica"/>
            <w:color w:val="000000"/>
            <w:kern w:val="0"/>
            <w:sz w:val="48"/>
            <w:szCs w:val="48"/>
          </w:rPr>
          <w:t>意識材料工程：</w:t>
        </w:r>
      </w:ins>
    </w:p>
    <w:p w:rsidR="001C666E" w:rsidRPr="001C666E" w:rsidRDefault="001C666E" w:rsidP="001C666E">
      <w:pPr>
        <w:widowControl/>
        <w:shd w:val="clear" w:color="auto" w:fill="FFFFFF"/>
        <w:textAlignment w:val="baseline"/>
        <w:rPr>
          <w:ins w:id="79" w:author="Unknown"/>
          <w:rFonts w:ascii="Helvetica" w:eastAsia="新細明體" w:hAnsi="Helvetica" w:cs="Helvetica"/>
          <w:color w:val="000000"/>
          <w:kern w:val="0"/>
          <w:sz w:val="48"/>
          <w:szCs w:val="48"/>
        </w:rPr>
      </w:pPr>
      <w:ins w:id="80"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27EF7ABC" wp14:editId="29443466">
              <wp:extent cx="5516880" cy="4876800"/>
              <wp:effectExtent l="0" t="0" r="7620" b="0"/>
              <wp:docPr id="21" name="圖片 21" descr="https://i2.kknews.cc/SIG=3vke873/61690001786s75q39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2.kknews.cc/SIG=3vke873/61690001786s75q3936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16880" cy="487680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81" w:author="Unknown"/>
          <w:rFonts w:ascii="inherit" w:eastAsia="新細明體" w:hAnsi="inherit" w:cs="Helvetica"/>
          <w:color w:val="000000"/>
          <w:kern w:val="0"/>
          <w:sz w:val="48"/>
          <w:szCs w:val="48"/>
        </w:rPr>
      </w:pPr>
      <w:ins w:id="82" w:author="Unknown">
        <w:r w:rsidRPr="001C666E">
          <w:rPr>
            <w:rFonts w:ascii="inherit" w:eastAsia="新細明體" w:hAnsi="inherit" w:cs="Helvetica"/>
            <w:color w:val="000000"/>
            <w:kern w:val="0"/>
            <w:sz w:val="48"/>
            <w:szCs w:val="48"/>
          </w:rPr>
          <w:lastRenderedPageBreak/>
          <w:t>孫儲琳的一系列實驗表明有可能通過心靈能量改變物質的化學組成和結構。在一般條件下發生了核水平的反應。工廠原封裝的礦泉水在孫儲琳心靈能量的作用下經過幾分鐘後被部分地轉變為其他物質，經現代測試手段證明。</w:t>
        </w:r>
      </w:ins>
    </w:p>
    <w:p w:rsidR="001C666E" w:rsidRPr="001C666E" w:rsidRDefault="001C666E" w:rsidP="001C666E">
      <w:pPr>
        <w:widowControl/>
        <w:shd w:val="clear" w:color="auto" w:fill="FFFFFF"/>
        <w:spacing w:before="100" w:beforeAutospacing="1" w:after="100" w:afterAutospacing="1"/>
        <w:textAlignment w:val="baseline"/>
        <w:rPr>
          <w:ins w:id="83" w:author="Unknown"/>
          <w:rFonts w:ascii="inherit" w:eastAsia="新細明體" w:hAnsi="inherit" w:cs="Helvetica"/>
          <w:color w:val="000000"/>
          <w:kern w:val="0"/>
          <w:sz w:val="48"/>
          <w:szCs w:val="48"/>
        </w:rPr>
      </w:pPr>
      <w:ins w:id="84" w:author="Unknown">
        <w:r w:rsidRPr="001C666E">
          <w:rPr>
            <w:rFonts w:ascii="inherit" w:eastAsia="新細明體" w:hAnsi="inherit" w:cs="Helvetica"/>
            <w:color w:val="000000"/>
            <w:kern w:val="0"/>
            <w:sz w:val="48"/>
            <w:szCs w:val="48"/>
          </w:rPr>
          <w:t>7.</w:t>
        </w:r>
        <w:r w:rsidRPr="001C666E">
          <w:rPr>
            <w:rFonts w:ascii="inherit" w:eastAsia="新細明體" w:hAnsi="inherit" w:cs="Helvetica"/>
            <w:color w:val="000000"/>
            <w:kern w:val="0"/>
            <w:sz w:val="48"/>
            <w:szCs w:val="48"/>
          </w:rPr>
          <w:t>突破空間障礙（穿壁效應）：</w:t>
        </w:r>
      </w:ins>
    </w:p>
    <w:p w:rsidR="001C666E" w:rsidRPr="001C666E" w:rsidRDefault="001C666E" w:rsidP="001C666E">
      <w:pPr>
        <w:widowControl/>
        <w:shd w:val="clear" w:color="auto" w:fill="FFFFFF"/>
        <w:spacing w:before="100" w:beforeAutospacing="1" w:after="100" w:afterAutospacing="1"/>
        <w:textAlignment w:val="baseline"/>
        <w:rPr>
          <w:ins w:id="85" w:author="Unknown"/>
          <w:rFonts w:ascii="inherit" w:eastAsia="新細明體" w:hAnsi="inherit" w:cs="Helvetica"/>
          <w:color w:val="000000"/>
          <w:kern w:val="0"/>
          <w:sz w:val="48"/>
          <w:szCs w:val="48"/>
        </w:rPr>
      </w:pPr>
      <w:ins w:id="86" w:author="Unknown">
        <w:r w:rsidRPr="001C666E">
          <w:rPr>
            <w:rFonts w:ascii="inherit" w:eastAsia="新細明體" w:hAnsi="inherit" w:cs="Helvetica"/>
            <w:color w:val="000000"/>
            <w:kern w:val="0"/>
            <w:sz w:val="48"/>
            <w:szCs w:val="48"/>
          </w:rPr>
          <w:t>一系列實驗表明：物體在孫儲琳心靈能量作用下可以突破有形的空間障礙（如玻璃瓶），將遠大於入口的大物體裝入小瓶口的玻璃容器，而不損壞容器；將置於大玻璃板上的一枚有機玻璃紐扣穿過</w:t>
        </w:r>
        <w:proofErr w:type="gramStart"/>
        <w:r w:rsidRPr="001C666E">
          <w:rPr>
            <w:rFonts w:ascii="inherit" w:eastAsia="新細明體" w:hAnsi="inherit" w:cs="Helvetica"/>
            <w:color w:val="000000"/>
            <w:kern w:val="0"/>
            <w:sz w:val="48"/>
            <w:szCs w:val="48"/>
          </w:rPr>
          <w:t>玻璃拍入下面</w:t>
        </w:r>
        <w:proofErr w:type="gramEnd"/>
        <w:r w:rsidRPr="001C666E">
          <w:rPr>
            <w:rFonts w:ascii="inherit" w:eastAsia="新細明體" w:hAnsi="inherit" w:cs="Helvetica"/>
            <w:color w:val="000000"/>
            <w:kern w:val="0"/>
            <w:sz w:val="48"/>
            <w:szCs w:val="48"/>
          </w:rPr>
          <w:t>的廣口瓶內，玻璃板及廣口瓶均完好無損，這一現象顯然與時空結構有關。</w:t>
        </w:r>
      </w:ins>
    </w:p>
    <w:p w:rsidR="001C666E" w:rsidRPr="001C666E" w:rsidRDefault="001C666E" w:rsidP="001C666E">
      <w:pPr>
        <w:widowControl/>
        <w:shd w:val="clear" w:color="auto" w:fill="FFFFFF"/>
        <w:textAlignment w:val="baseline"/>
        <w:rPr>
          <w:ins w:id="87" w:author="Unknown"/>
          <w:rFonts w:ascii="Helvetica" w:eastAsia="新細明體" w:hAnsi="Helvetica" w:cs="Helvetica"/>
          <w:color w:val="000000"/>
          <w:kern w:val="0"/>
          <w:sz w:val="48"/>
          <w:szCs w:val="48"/>
        </w:rPr>
      </w:pPr>
      <w:ins w:id="88"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389AE613" wp14:editId="29794982">
              <wp:extent cx="6096000" cy="3505200"/>
              <wp:effectExtent l="0" t="0" r="0" b="0"/>
              <wp:docPr id="22" name="圖片 22" descr="https://i2.kknews.cc/SIG=jm6f4d/616n000100830213qoq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2.kknews.cc/SIG=jm6f4d/616n000100830213qoq5.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0" cy="3505200"/>
                      </a:xfrm>
                      <a:prstGeom prst="rect">
                        <a:avLst/>
                      </a:prstGeom>
                      <a:noFill/>
                      <a:ln>
                        <a:noFill/>
                      </a:ln>
                    </pic:spPr>
                  </pic:pic>
                </a:graphicData>
              </a:graphic>
            </wp:inline>
          </w:drawing>
        </w:r>
      </w:ins>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2D05DB91" wp14:editId="54C50D43">
            <wp:extent cx="6096000" cy="4206240"/>
            <wp:effectExtent l="0" t="0" r="0" b="3810"/>
            <wp:docPr id="23" name="圖片 23" descr="https://i1.kknews.cc/SIG=1hsoah6/616600053snp1so98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1.kknews.cc/SIG=1hsoah6/616600053snp1so98906.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0" cy="4206240"/>
                    </a:xfrm>
                    <a:prstGeom prst="rect">
                      <a:avLst/>
                    </a:prstGeom>
                    <a:noFill/>
                    <a:ln>
                      <a:noFill/>
                    </a:ln>
                  </pic:spPr>
                </pic:pic>
              </a:graphicData>
            </a:graphic>
          </wp:inline>
        </w:drawing>
      </w:r>
    </w:p>
    <w:p w:rsidR="001C666E" w:rsidRPr="001C666E" w:rsidRDefault="001C666E" w:rsidP="001C666E">
      <w:pPr>
        <w:widowControl/>
        <w:shd w:val="clear" w:color="auto" w:fill="FFFFFF"/>
        <w:spacing w:before="100" w:beforeAutospacing="1" w:after="100" w:afterAutospacing="1"/>
        <w:textAlignment w:val="baseline"/>
        <w:rPr>
          <w:ins w:id="89" w:author="Unknown"/>
          <w:rFonts w:ascii="inherit" w:eastAsia="新細明體" w:hAnsi="inherit" w:cs="Helvetica"/>
          <w:color w:val="000000"/>
          <w:kern w:val="0"/>
          <w:sz w:val="48"/>
          <w:szCs w:val="48"/>
        </w:rPr>
      </w:pPr>
      <w:ins w:id="90" w:author="Unknown">
        <w:r w:rsidRPr="001C666E">
          <w:rPr>
            <w:rFonts w:ascii="inherit" w:eastAsia="新細明體" w:hAnsi="inherit" w:cs="Helvetica"/>
            <w:color w:val="000000"/>
            <w:kern w:val="0"/>
            <w:sz w:val="48"/>
            <w:szCs w:val="48"/>
          </w:rPr>
          <w:lastRenderedPageBreak/>
          <w:t>8.</w:t>
        </w:r>
        <w:r w:rsidRPr="001C666E">
          <w:rPr>
            <w:rFonts w:ascii="inherit" w:eastAsia="新細明體" w:hAnsi="inherit" w:cs="Helvetica"/>
            <w:color w:val="000000"/>
            <w:kern w:val="0"/>
            <w:sz w:val="48"/>
            <w:szCs w:val="48"/>
          </w:rPr>
          <w:t>類熱效應：孫儲琳用心靈能量（無須其他能源和工具）爆米花；選擇性地在廢底片上燒出指定的「大、小、天」</w:t>
        </w:r>
        <w:proofErr w:type="gramStart"/>
        <w:r w:rsidRPr="001C666E">
          <w:rPr>
            <w:rFonts w:ascii="inherit" w:eastAsia="新細明體" w:hAnsi="inherit" w:cs="Helvetica"/>
            <w:color w:val="000000"/>
            <w:kern w:val="0"/>
            <w:sz w:val="48"/>
            <w:szCs w:val="48"/>
          </w:rPr>
          <w:t>字符</w:t>
        </w:r>
        <w:proofErr w:type="gramEnd"/>
        <w:r w:rsidRPr="001C666E">
          <w:rPr>
            <w:rFonts w:ascii="inherit" w:eastAsia="新細明體" w:hAnsi="inherit" w:cs="Helvetica"/>
            <w:color w:val="000000"/>
            <w:kern w:val="0"/>
            <w:sz w:val="48"/>
            <w:szCs w:val="48"/>
          </w:rPr>
          <w:t>，自己的手不受傷害；燒毀金屬硬幣，其外觀和結構顯著改變，經</w:t>
        </w:r>
        <w:r w:rsidRPr="001C666E">
          <w:rPr>
            <w:rFonts w:ascii="inherit" w:eastAsia="新細明體" w:hAnsi="inherit" w:cs="Helvetica"/>
            <w:color w:val="000000"/>
            <w:kern w:val="0"/>
            <w:sz w:val="48"/>
            <w:szCs w:val="48"/>
          </w:rPr>
          <w:t>X</w:t>
        </w:r>
        <w:r w:rsidRPr="001C666E">
          <w:rPr>
            <w:rFonts w:ascii="inherit" w:eastAsia="新細明體" w:hAnsi="inherit" w:cs="Helvetica"/>
            <w:color w:val="000000"/>
            <w:kern w:val="0"/>
            <w:sz w:val="48"/>
            <w:szCs w:val="48"/>
          </w:rPr>
          <w:t>射線衍射分析，</w:t>
        </w:r>
        <w:proofErr w:type="gramStart"/>
        <w:r w:rsidRPr="001C666E">
          <w:rPr>
            <w:rFonts w:ascii="inherit" w:eastAsia="新細明體" w:hAnsi="inherit" w:cs="Helvetica"/>
            <w:color w:val="000000"/>
            <w:kern w:val="0"/>
            <w:sz w:val="48"/>
            <w:szCs w:val="48"/>
          </w:rPr>
          <w:t>其物相及</w:t>
        </w:r>
        <w:proofErr w:type="gramEnd"/>
        <w:r w:rsidRPr="001C666E">
          <w:rPr>
            <w:rFonts w:ascii="inherit" w:eastAsia="新細明體" w:hAnsi="inherit" w:cs="Helvetica"/>
            <w:color w:val="000000"/>
            <w:kern w:val="0"/>
            <w:sz w:val="48"/>
            <w:szCs w:val="48"/>
          </w:rPr>
          <w:t>微觀結構均顯著改變；在中科院某研究所及美國新澤西州某公司將電子顯微鏡銅網及金屬材料用心靈能量燒毀。</w:t>
        </w:r>
      </w:ins>
    </w:p>
    <w:p w:rsidR="001C666E" w:rsidRPr="001C666E" w:rsidRDefault="001C666E" w:rsidP="001C666E">
      <w:pPr>
        <w:widowControl/>
        <w:shd w:val="clear" w:color="auto" w:fill="FFFFFF"/>
        <w:textAlignment w:val="baseline"/>
        <w:rPr>
          <w:ins w:id="91" w:author="Unknown"/>
          <w:rFonts w:ascii="Helvetica" w:eastAsia="新細明體" w:hAnsi="Helvetica" w:cs="Helvetica"/>
          <w:color w:val="000000"/>
          <w:kern w:val="0"/>
          <w:sz w:val="48"/>
          <w:szCs w:val="48"/>
        </w:rPr>
      </w:pPr>
      <w:ins w:id="92"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269A9709" wp14:editId="13A109FE">
              <wp:extent cx="6096000" cy="3596640"/>
              <wp:effectExtent l="0" t="0" r="0" b="3810"/>
              <wp:docPr id="24" name="圖片 24" descr="https://i1.kknews.cc/SIG=3l3i674/61680001n1o742r134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1.kknews.cc/SIG=3l3i674/61680001n1o742r134n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6000" cy="359664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93" w:author="Unknown"/>
          <w:rFonts w:ascii="inherit" w:eastAsia="新細明體" w:hAnsi="inherit" w:cs="Helvetica"/>
          <w:color w:val="000000"/>
          <w:kern w:val="0"/>
          <w:sz w:val="48"/>
          <w:szCs w:val="48"/>
        </w:rPr>
      </w:pPr>
      <w:ins w:id="94" w:author="Unknown">
        <w:r w:rsidRPr="001C666E">
          <w:rPr>
            <w:rFonts w:ascii="inherit" w:eastAsia="新細明體" w:hAnsi="inherit" w:cs="Helvetica"/>
            <w:color w:val="000000"/>
            <w:kern w:val="0"/>
            <w:sz w:val="48"/>
            <w:szCs w:val="48"/>
          </w:rPr>
          <w:t>9.</w:t>
        </w:r>
        <w:r w:rsidRPr="001C666E">
          <w:rPr>
            <w:rFonts w:ascii="inherit" w:eastAsia="新細明體" w:hAnsi="inherit" w:cs="Helvetica"/>
            <w:color w:val="000000"/>
            <w:kern w:val="0"/>
            <w:sz w:val="48"/>
            <w:szCs w:val="48"/>
          </w:rPr>
          <w:t>遠距離意念搬運功能（瞬間傳物）：孫儲琳至少</w:t>
        </w:r>
        <w:r w:rsidRPr="001C666E">
          <w:rPr>
            <w:rFonts w:ascii="inherit" w:eastAsia="新細明體" w:hAnsi="inherit" w:cs="Helvetica"/>
            <w:color w:val="000000"/>
            <w:kern w:val="0"/>
            <w:sz w:val="48"/>
            <w:szCs w:val="48"/>
          </w:rPr>
          <w:t>10</w:t>
        </w:r>
        <w:r w:rsidRPr="001C666E">
          <w:rPr>
            <w:rFonts w:ascii="inherit" w:eastAsia="新細明體" w:hAnsi="inherit" w:cs="Helvetica"/>
            <w:color w:val="000000"/>
            <w:kern w:val="0"/>
            <w:sz w:val="48"/>
            <w:szCs w:val="48"/>
          </w:rPr>
          <w:t>次以上成功地將手錶、花朵、硬幣等物體用心靈能量搬運到遠處，相距遠達千米</w:t>
        </w:r>
        <w:r w:rsidRPr="001C666E">
          <w:rPr>
            <w:rFonts w:ascii="inherit" w:eastAsia="新細明體" w:hAnsi="inherit" w:cs="Helvetica"/>
            <w:color w:val="000000"/>
            <w:kern w:val="0"/>
            <w:sz w:val="48"/>
            <w:szCs w:val="48"/>
          </w:rPr>
          <w:lastRenderedPageBreak/>
          <w:t>以上。孫儲琳曾將一隻手錶、戒指和墨西哥硬幣意念搬運至</w:t>
        </w:r>
        <w:r w:rsidRPr="001C666E">
          <w:rPr>
            <w:rFonts w:ascii="inherit" w:eastAsia="新細明體" w:hAnsi="inherit" w:cs="Helvetica"/>
            <w:color w:val="000000"/>
            <w:kern w:val="0"/>
            <w:sz w:val="48"/>
            <w:szCs w:val="48"/>
          </w:rPr>
          <w:t>1000</w:t>
        </w:r>
        <w:r w:rsidRPr="001C666E">
          <w:rPr>
            <w:rFonts w:ascii="inherit" w:eastAsia="新細明體" w:hAnsi="inherit" w:cs="Helvetica"/>
            <w:color w:val="000000"/>
            <w:kern w:val="0"/>
            <w:sz w:val="48"/>
            <w:szCs w:val="48"/>
          </w:rPr>
          <w:t>米外大學校長</w:t>
        </w:r>
        <w:proofErr w:type="gramStart"/>
        <w:r w:rsidRPr="001C666E">
          <w:rPr>
            <w:rFonts w:ascii="inherit" w:eastAsia="新細明體" w:hAnsi="inherit" w:cs="Helvetica"/>
            <w:color w:val="000000"/>
            <w:kern w:val="0"/>
            <w:sz w:val="48"/>
            <w:szCs w:val="48"/>
          </w:rPr>
          <w:t>上了鎖的</w:t>
        </w:r>
        <w:proofErr w:type="gramEnd"/>
        <w:r w:rsidRPr="001C666E">
          <w:rPr>
            <w:rFonts w:ascii="inherit" w:eastAsia="新細明體" w:hAnsi="inherit" w:cs="Helvetica"/>
            <w:color w:val="000000"/>
            <w:kern w:val="0"/>
            <w:sz w:val="48"/>
            <w:szCs w:val="48"/>
          </w:rPr>
          <w:t>辦公桌抽屜內。</w:t>
        </w:r>
      </w:ins>
    </w:p>
    <w:p w:rsidR="001C666E" w:rsidRPr="001C666E" w:rsidRDefault="001C666E" w:rsidP="001C666E">
      <w:pPr>
        <w:widowControl/>
        <w:shd w:val="clear" w:color="auto" w:fill="FFFFFF"/>
        <w:textAlignment w:val="baseline"/>
        <w:rPr>
          <w:ins w:id="95" w:author="Unknown"/>
          <w:rFonts w:ascii="Helvetica" w:eastAsia="新細明體" w:hAnsi="Helvetica" w:cs="Helvetica"/>
          <w:color w:val="000000"/>
          <w:kern w:val="0"/>
          <w:sz w:val="48"/>
          <w:szCs w:val="48"/>
        </w:rPr>
      </w:pPr>
      <w:ins w:id="96" w:author="Unknown">
        <w:r w:rsidRPr="001C666E">
          <w:rPr>
            <w:rFonts w:ascii="Helvetica" w:eastAsia="新細明體" w:hAnsi="Helvetica" w:cs="Helvetica"/>
            <w:noProof/>
            <w:color w:val="000000"/>
            <w:kern w:val="0"/>
            <w:sz w:val="48"/>
            <w:szCs w:val="48"/>
            <w:bdr w:val="none" w:sz="0" w:space="0" w:color="auto" w:frame="1"/>
          </w:rPr>
          <w:drawing>
            <wp:inline distT="0" distB="0" distL="0" distR="0" wp14:anchorId="240900F5" wp14:editId="08768CE0">
              <wp:extent cx="6096000" cy="3992880"/>
              <wp:effectExtent l="0" t="0" r="0" b="7620"/>
              <wp:docPr id="25" name="圖片 25" descr="https://i1.kknews.cc/SIG=n4qn9u/61680001n1o8ns780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1.kknews.cc/SIG=n4qn9u/61680001n1o8ns780744.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96000" cy="399288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97" w:author="Unknown"/>
          <w:rFonts w:ascii="inherit" w:eastAsia="新細明體" w:hAnsi="inherit" w:cs="Helvetica"/>
          <w:color w:val="000000"/>
          <w:kern w:val="0"/>
          <w:sz w:val="48"/>
          <w:szCs w:val="48"/>
        </w:rPr>
      </w:pPr>
      <w:ins w:id="98" w:author="Unknown">
        <w:r w:rsidRPr="001C666E">
          <w:rPr>
            <w:rFonts w:ascii="inherit" w:eastAsia="新細明體" w:hAnsi="inherit" w:cs="Helvetica"/>
            <w:color w:val="000000"/>
            <w:kern w:val="0"/>
            <w:sz w:val="48"/>
            <w:szCs w:val="48"/>
          </w:rPr>
          <w:lastRenderedPageBreak/>
          <w:t>10</w:t>
        </w:r>
        <w:r w:rsidRPr="001C666E">
          <w:rPr>
            <w:rFonts w:ascii="inherit" w:eastAsia="新細明體" w:hAnsi="inherit" w:cs="Helvetica"/>
            <w:color w:val="000000"/>
            <w:kern w:val="0"/>
            <w:sz w:val="48"/>
            <w:szCs w:val="48"/>
          </w:rPr>
          <w:t>．物質化現象：數十次成功地在玻璃容器內產生各種藥丸或使原有的藥丸數量顯著增多、增大</w:t>
        </w:r>
        <w:r w:rsidRPr="001C666E">
          <w:rPr>
            <w:rFonts w:ascii="inherit" w:eastAsia="新細明體" w:hAnsi="inherit" w:cs="Helvetica"/>
            <w:color w:val="000000"/>
            <w:kern w:val="0"/>
            <w:sz w:val="48"/>
            <w:szCs w:val="48"/>
          </w:rPr>
          <w:t xml:space="preserve"> </w:t>
        </w:r>
        <w:r w:rsidRPr="001C666E">
          <w:rPr>
            <w:rFonts w:ascii="inherit" w:eastAsia="新細明體" w:hAnsi="inherit" w:cs="Helvetica"/>
            <w:color w:val="000000"/>
            <w:kern w:val="0"/>
            <w:sz w:val="48"/>
            <w:szCs w:val="48"/>
          </w:rPr>
          <w:t>。</w:t>
        </w:r>
      </w:ins>
    </w:p>
    <w:p w:rsidR="001C666E" w:rsidRPr="001C666E" w:rsidRDefault="001C666E" w:rsidP="001C666E">
      <w:pPr>
        <w:widowControl/>
        <w:shd w:val="clear" w:color="auto" w:fill="FFFFFF"/>
        <w:textAlignment w:val="baseline"/>
        <w:rPr>
          <w:ins w:id="99" w:author="Unknown"/>
          <w:rFonts w:ascii="Helvetica" w:eastAsia="新細明體" w:hAnsi="Helvetica" w:cs="Helvetica"/>
          <w:color w:val="000000"/>
          <w:kern w:val="0"/>
          <w:sz w:val="48"/>
          <w:szCs w:val="48"/>
        </w:rPr>
      </w:pPr>
      <w:ins w:id="100" w:author="Unknown">
        <w:r w:rsidRPr="001C666E">
          <w:rPr>
            <w:rFonts w:ascii="Helvetica" w:eastAsia="新細明體" w:hAnsi="Helvetica" w:cs="Helvetica"/>
            <w:noProof/>
            <w:color w:val="000000"/>
            <w:kern w:val="0"/>
            <w:sz w:val="48"/>
            <w:szCs w:val="48"/>
            <w:bdr w:val="none" w:sz="0" w:space="0" w:color="auto" w:frame="1"/>
          </w:rPr>
          <w:drawing>
            <wp:inline distT="0" distB="0" distL="0" distR="0" wp14:anchorId="470726FF" wp14:editId="786FD242">
              <wp:extent cx="6096000" cy="3596640"/>
              <wp:effectExtent l="0" t="0" r="0" b="3810"/>
              <wp:docPr id="26" name="圖片 26" descr="https://i1.kknews.cc/SIG=2st06h4/61680001n1o94469s9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1.kknews.cc/SIG=2st06h4/61680001n1o94469s9po.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96000" cy="359664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101" w:author="Unknown"/>
          <w:rFonts w:ascii="inherit" w:eastAsia="新細明體" w:hAnsi="inherit" w:cs="Helvetica"/>
          <w:color w:val="000000"/>
          <w:kern w:val="0"/>
          <w:sz w:val="48"/>
          <w:szCs w:val="48"/>
        </w:rPr>
      </w:pPr>
      <w:ins w:id="102" w:author="Unknown">
        <w:r w:rsidRPr="001C666E">
          <w:rPr>
            <w:rFonts w:ascii="inherit" w:eastAsia="新細明體" w:hAnsi="inherit" w:cs="Helvetica"/>
            <w:color w:val="000000"/>
            <w:kern w:val="0"/>
            <w:sz w:val="48"/>
            <w:szCs w:val="48"/>
          </w:rPr>
          <w:lastRenderedPageBreak/>
          <w:t>11</w:t>
        </w:r>
        <w:r w:rsidRPr="001C666E">
          <w:rPr>
            <w:rFonts w:ascii="inherit" w:eastAsia="新細明體" w:hAnsi="inherit" w:cs="Helvetica"/>
            <w:color w:val="000000"/>
            <w:kern w:val="0"/>
            <w:sz w:val="48"/>
            <w:szCs w:val="48"/>
          </w:rPr>
          <w:t>．超感官知覺（</w:t>
        </w:r>
        <w:r w:rsidRPr="001C666E">
          <w:rPr>
            <w:rFonts w:ascii="inherit" w:eastAsia="新細明體" w:hAnsi="inherit" w:cs="Helvetica"/>
            <w:color w:val="000000"/>
            <w:kern w:val="0"/>
            <w:sz w:val="48"/>
            <w:szCs w:val="48"/>
          </w:rPr>
          <w:t>Psi</w:t>
        </w:r>
        <w:r w:rsidRPr="001C666E">
          <w:rPr>
            <w:rFonts w:ascii="inherit" w:eastAsia="新細明體" w:hAnsi="inherit" w:cs="Helvetica"/>
            <w:color w:val="000000"/>
            <w:kern w:val="0"/>
            <w:sz w:val="48"/>
            <w:szCs w:val="48"/>
          </w:rPr>
          <w:t>）：遙感、</w:t>
        </w:r>
        <w:proofErr w:type="gramStart"/>
        <w:r w:rsidRPr="001C666E">
          <w:rPr>
            <w:rFonts w:ascii="inherit" w:eastAsia="新細明體" w:hAnsi="inherit" w:cs="Helvetica"/>
            <w:color w:val="000000"/>
            <w:kern w:val="0"/>
            <w:sz w:val="48"/>
            <w:szCs w:val="48"/>
          </w:rPr>
          <w:t>遙視</w:t>
        </w:r>
        <w:proofErr w:type="gramEnd"/>
        <w:r w:rsidRPr="001C666E">
          <w:rPr>
            <w:rFonts w:ascii="inherit" w:eastAsia="新細明體" w:hAnsi="inherit" w:cs="Helvetica"/>
            <w:color w:val="000000"/>
            <w:kern w:val="0"/>
            <w:sz w:val="48"/>
            <w:szCs w:val="48"/>
          </w:rPr>
          <w:t>；超感官知覺；特異感知</w:t>
        </w:r>
        <w:proofErr w:type="gramStart"/>
        <w:r w:rsidRPr="001C666E">
          <w:rPr>
            <w:rFonts w:ascii="inherit" w:eastAsia="新細明體" w:hAnsi="inherit" w:cs="Helvetica"/>
            <w:color w:val="000000"/>
            <w:kern w:val="0"/>
            <w:sz w:val="48"/>
            <w:szCs w:val="48"/>
          </w:rPr>
          <w:t>找礦；</w:t>
        </w:r>
        <w:proofErr w:type="gramEnd"/>
        <w:r w:rsidRPr="001C666E">
          <w:rPr>
            <w:rFonts w:ascii="inherit" w:eastAsia="新細明體" w:hAnsi="inherit" w:cs="Helvetica"/>
            <w:color w:val="000000"/>
            <w:kern w:val="0"/>
            <w:sz w:val="48"/>
            <w:szCs w:val="48"/>
          </w:rPr>
          <w:t>殘留信息識別。孫儲琳數十次成功地識別</w:t>
        </w:r>
        <w:proofErr w:type="gramStart"/>
        <w:r w:rsidRPr="001C666E">
          <w:rPr>
            <w:rFonts w:ascii="inherit" w:eastAsia="新細明體" w:hAnsi="inherit" w:cs="Helvetica"/>
            <w:color w:val="000000"/>
            <w:kern w:val="0"/>
            <w:sz w:val="48"/>
            <w:szCs w:val="48"/>
          </w:rPr>
          <w:t>密封暗盒內</w:t>
        </w:r>
        <w:proofErr w:type="gramEnd"/>
        <w:r w:rsidRPr="001C666E">
          <w:rPr>
            <w:rFonts w:ascii="inherit" w:eastAsia="新細明體" w:hAnsi="inherit" w:cs="Helvetica"/>
            <w:color w:val="000000"/>
            <w:kern w:val="0"/>
            <w:sz w:val="48"/>
            <w:szCs w:val="48"/>
          </w:rPr>
          <w:t>紙條上書寫</w:t>
        </w:r>
        <w:proofErr w:type="gramStart"/>
        <w:r w:rsidRPr="001C666E">
          <w:rPr>
            <w:rFonts w:ascii="inherit" w:eastAsia="新細明體" w:hAnsi="inherit" w:cs="Helvetica"/>
            <w:color w:val="000000"/>
            <w:kern w:val="0"/>
            <w:sz w:val="48"/>
            <w:szCs w:val="48"/>
          </w:rPr>
          <w:t>的字符</w:t>
        </w:r>
        <w:proofErr w:type="gramEnd"/>
        <w:r w:rsidRPr="001C666E">
          <w:rPr>
            <w:rFonts w:ascii="inherit" w:eastAsia="新細明體" w:hAnsi="inherit" w:cs="Helvetica"/>
            <w:color w:val="000000"/>
            <w:kern w:val="0"/>
            <w:sz w:val="48"/>
            <w:szCs w:val="48"/>
          </w:rPr>
          <w:t>（典型實驗），並可識別曾裝有帶字紙條的空信封的殘留信息。</w:t>
        </w:r>
      </w:ins>
    </w:p>
    <w:p w:rsidR="001C666E" w:rsidRPr="001C666E" w:rsidRDefault="001C666E" w:rsidP="001C666E">
      <w:pPr>
        <w:widowControl/>
        <w:shd w:val="clear" w:color="auto" w:fill="FFFFFF"/>
        <w:textAlignment w:val="baseline"/>
        <w:rPr>
          <w:ins w:id="103" w:author="Unknown"/>
          <w:rFonts w:ascii="Helvetica" w:eastAsia="新細明體" w:hAnsi="Helvetica" w:cs="Helvetica"/>
          <w:color w:val="000000"/>
          <w:kern w:val="0"/>
          <w:sz w:val="48"/>
          <w:szCs w:val="48"/>
        </w:rPr>
      </w:pPr>
      <w:ins w:id="104" w:author="Unknown">
        <w:r w:rsidRPr="001C666E">
          <w:rPr>
            <w:rFonts w:ascii="Helvetica" w:eastAsia="新細明體" w:hAnsi="Helvetica" w:cs="Helvetica"/>
            <w:noProof/>
            <w:color w:val="000000"/>
            <w:kern w:val="0"/>
            <w:sz w:val="48"/>
            <w:szCs w:val="48"/>
            <w:bdr w:val="none" w:sz="0" w:space="0" w:color="auto" w:frame="1"/>
          </w:rPr>
          <w:lastRenderedPageBreak/>
          <w:drawing>
            <wp:inline distT="0" distB="0" distL="0" distR="0" wp14:anchorId="74E23512" wp14:editId="251AE090">
              <wp:extent cx="6096000" cy="4114800"/>
              <wp:effectExtent l="0" t="0" r="0" b="0"/>
              <wp:docPr id="27" name="圖片 27" descr="https://i2.kknews.cc/SIG=2mc6rre/61670001op9oop7rpq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2.kknews.cc/SIG=2mc6rre/61670001op9oop7rpq5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6000" cy="4114800"/>
                      </a:xfrm>
                      <a:prstGeom prst="rect">
                        <a:avLst/>
                      </a:prstGeom>
                      <a:noFill/>
                      <a:ln>
                        <a:noFill/>
                      </a:ln>
                    </pic:spPr>
                  </pic:pic>
                </a:graphicData>
              </a:graphic>
            </wp:inline>
          </w:drawing>
        </w:r>
      </w:ins>
    </w:p>
    <w:p w:rsidR="001C666E" w:rsidRPr="001C666E" w:rsidRDefault="001C666E" w:rsidP="001C666E">
      <w:pPr>
        <w:widowControl/>
        <w:shd w:val="clear" w:color="auto" w:fill="FFFFFF"/>
        <w:spacing w:before="100" w:beforeAutospacing="1" w:after="100" w:afterAutospacing="1"/>
        <w:textAlignment w:val="baseline"/>
        <w:rPr>
          <w:ins w:id="105" w:author="Unknown"/>
          <w:rFonts w:ascii="inherit" w:eastAsia="新細明體" w:hAnsi="inherit" w:cs="Helvetica"/>
          <w:color w:val="000000"/>
          <w:kern w:val="0"/>
          <w:sz w:val="48"/>
          <w:szCs w:val="48"/>
        </w:rPr>
      </w:pPr>
      <w:ins w:id="106" w:author="Unknown">
        <w:r w:rsidRPr="001C666E">
          <w:rPr>
            <w:rFonts w:ascii="inherit" w:eastAsia="新細明體" w:hAnsi="inherit" w:cs="Helvetica"/>
            <w:color w:val="000000"/>
            <w:kern w:val="0"/>
            <w:sz w:val="48"/>
            <w:szCs w:val="48"/>
          </w:rPr>
          <w:t>二．實驗的啟示和對「現有認知」的反思</w:t>
        </w:r>
      </w:ins>
    </w:p>
    <w:p w:rsidR="001C666E" w:rsidRPr="001C666E" w:rsidRDefault="001C666E" w:rsidP="001C666E">
      <w:pPr>
        <w:widowControl/>
        <w:shd w:val="clear" w:color="auto" w:fill="FFFFFF"/>
        <w:spacing w:before="100" w:beforeAutospacing="1" w:after="100" w:afterAutospacing="1"/>
        <w:textAlignment w:val="baseline"/>
        <w:rPr>
          <w:ins w:id="107" w:author="Unknown"/>
          <w:rFonts w:ascii="inherit" w:eastAsia="新細明體" w:hAnsi="inherit" w:cs="Helvetica"/>
          <w:color w:val="000000"/>
          <w:kern w:val="0"/>
          <w:sz w:val="48"/>
          <w:szCs w:val="48"/>
        </w:rPr>
      </w:pPr>
      <w:ins w:id="108" w:author="Unknown">
        <w:r w:rsidRPr="001C666E">
          <w:rPr>
            <w:rFonts w:ascii="inherit" w:eastAsia="新細明體" w:hAnsi="inherit" w:cs="Helvetica"/>
            <w:color w:val="000000"/>
            <w:kern w:val="0"/>
            <w:sz w:val="48"/>
            <w:szCs w:val="48"/>
          </w:rPr>
          <w:lastRenderedPageBreak/>
          <w:t>（重新認識宇宙、意識和生命）</w:t>
        </w:r>
      </w:ins>
    </w:p>
    <w:p w:rsidR="001C666E" w:rsidRPr="001C666E" w:rsidRDefault="001C666E" w:rsidP="001C666E">
      <w:pPr>
        <w:widowControl/>
        <w:shd w:val="clear" w:color="auto" w:fill="FFFFFF"/>
        <w:spacing w:before="100" w:beforeAutospacing="1" w:after="100" w:afterAutospacing="1"/>
        <w:textAlignment w:val="baseline"/>
        <w:rPr>
          <w:ins w:id="109" w:author="Unknown"/>
          <w:rFonts w:ascii="inherit" w:eastAsia="新細明體" w:hAnsi="inherit" w:cs="Helvetica"/>
          <w:color w:val="000000"/>
          <w:kern w:val="0"/>
          <w:sz w:val="48"/>
          <w:szCs w:val="48"/>
        </w:rPr>
      </w:pPr>
      <w:ins w:id="110" w:author="Unknown">
        <w:r w:rsidRPr="001C666E">
          <w:rPr>
            <w:rFonts w:ascii="inherit" w:eastAsia="新細明體" w:hAnsi="inherit" w:cs="Helvetica"/>
            <w:color w:val="000000"/>
            <w:kern w:val="0"/>
            <w:sz w:val="48"/>
            <w:szCs w:val="48"/>
          </w:rPr>
          <w:t>面對大量不可思議的特異現象。慣於在常規科學的框架內思維的我們，確實感到苦惱和困惑；另一方面也為能有機會作為見證人親眼目睹如此激動人心的現象而深感幸運、在人類文明進步的歷史長河中，許多科學上的重大發現都是以反常的經驗事實為先導的，（現在我們所面對的大量反常的事實，對我們許多研究者來說是已經過反覆確認的事實了），當現有的理論不能圓滿解釋出現的現象時，事實是無法修改的，應當修改的恰恰是我們頭腦中對外部世界和我們自己的認識，特別是對宇宙的時空結構和生命真諦的認識。在巨大的矛盾和困惑面前，絕不應採取「駝鳥政策」，而應採取積極的態度，停止的論點，悲觀的論點，無所作為和驕傲自滿的論點都是</w:t>
        </w:r>
        <w:r w:rsidRPr="001C666E">
          <w:rPr>
            <w:rFonts w:ascii="inherit" w:eastAsia="新細明體" w:hAnsi="inherit" w:cs="Helvetica"/>
            <w:color w:val="000000"/>
            <w:kern w:val="0"/>
            <w:sz w:val="48"/>
            <w:szCs w:val="48"/>
          </w:rPr>
          <w:lastRenderedPageBreak/>
          <w:t>錯誤的。唯一正確的態度只能是更加努力地實踐、探索，積累更多的反常現象的可靠證據；另一方面要破除迷信、解放思想對已有的知識進行重新審視和反思，用實踐檢驗現有的理論，修正、補充、完善現有理論和創建新的理論，並用新的理論指導進一步的實踐，經過反覆的實踐</w:t>
        </w:r>
        <w:r w:rsidRPr="001C666E">
          <w:rPr>
            <w:rFonts w:ascii="inherit" w:eastAsia="新細明體" w:hAnsi="inherit" w:cs="Helvetica"/>
            <w:color w:val="000000"/>
            <w:kern w:val="0"/>
            <w:sz w:val="48"/>
            <w:szCs w:val="48"/>
          </w:rPr>
          <w:t>--</w:t>
        </w:r>
        <w:r w:rsidRPr="001C666E">
          <w:rPr>
            <w:rFonts w:ascii="inherit" w:eastAsia="新細明體" w:hAnsi="inherit" w:cs="Helvetica"/>
            <w:color w:val="000000"/>
            <w:kern w:val="0"/>
            <w:sz w:val="48"/>
            <w:szCs w:val="48"/>
          </w:rPr>
          <w:t>認識</w:t>
        </w:r>
        <w:r w:rsidRPr="001C666E">
          <w:rPr>
            <w:rFonts w:ascii="inherit" w:eastAsia="新細明體" w:hAnsi="inherit" w:cs="Helvetica"/>
            <w:color w:val="000000"/>
            <w:kern w:val="0"/>
            <w:sz w:val="48"/>
            <w:szCs w:val="48"/>
          </w:rPr>
          <w:t>--</w:t>
        </w:r>
        <w:r w:rsidRPr="001C666E">
          <w:rPr>
            <w:rFonts w:ascii="inherit" w:eastAsia="新細明體" w:hAnsi="inherit" w:cs="Helvetica"/>
            <w:color w:val="000000"/>
            <w:kern w:val="0"/>
            <w:sz w:val="48"/>
            <w:szCs w:val="48"/>
          </w:rPr>
          <w:t>再實踐</w:t>
        </w:r>
        <w:r w:rsidRPr="001C666E">
          <w:rPr>
            <w:rFonts w:ascii="inherit" w:eastAsia="新細明體" w:hAnsi="inherit" w:cs="Helvetica"/>
            <w:color w:val="000000"/>
            <w:kern w:val="0"/>
            <w:sz w:val="48"/>
            <w:szCs w:val="48"/>
          </w:rPr>
          <w:t>--</w:t>
        </w:r>
        <w:r w:rsidRPr="001C666E">
          <w:rPr>
            <w:rFonts w:ascii="inherit" w:eastAsia="新細明體" w:hAnsi="inherit" w:cs="Helvetica"/>
            <w:color w:val="000000"/>
            <w:kern w:val="0"/>
            <w:sz w:val="48"/>
            <w:szCs w:val="48"/>
          </w:rPr>
          <w:t>再認識的漫長過程，才能使我們的認識更加接近真理。我們清醒地意識到，探索未知領域之路是非常艱辛的，會遇到種種意想不到的阻力，我們有充分的思想準備，既不妄自菲薄，也不妄自尊大，永遠保持開拓進取的健康心態。因為探索未知領域</w:t>
        </w:r>
        <w:proofErr w:type="gramStart"/>
        <w:r w:rsidRPr="001C666E">
          <w:rPr>
            <w:rFonts w:ascii="inherit" w:eastAsia="新細明體" w:hAnsi="inherit" w:cs="Helvetica"/>
            <w:color w:val="000000"/>
            <w:kern w:val="0"/>
            <w:sz w:val="48"/>
            <w:szCs w:val="48"/>
          </w:rPr>
          <w:t>既是我們</w:t>
        </w:r>
        <w:proofErr w:type="gramEnd"/>
        <w:r w:rsidRPr="001C666E">
          <w:rPr>
            <w:rFonts w:ascii="inherit" w:eastAsia="新細明體" w:hAnsi="inherit" w:cs="Helvetica"/>
            <w:color w:val="000000"/>
            <w:kern w:val="0"/>
            <w:sz w:val="48"/>
            <w:szCs w:val="48"/>
          </w:rPr>
          <w:t>不可剝奪的神聖權利，也是我們義不容辭的義務。</w:t>
        </w:r>
      </w:ins>
    </w:p>
    <w:p w:rsidR="001C666E" w:rsidRPr="001C666E" w:rsidRDefault="001C666E" w:rsidP="001C666E">
      <w:pPr>
        <w:widowControl/>
        <w:shd w:val="clear" w:color="auto" w:fill="FFFFFF"/>
        <w:spacing w:before="100" w:beforeAutospacing="1" w:after="100" w:afterAutospacing="1"/>
        <w:textAlignment w:val="baseline"/>
        <w:rPr>
          <w:ins w:id="111" w:author="Unknown"/>
          <w:rFonts w:ascii="inherit" w:eastAsia="新細明體" w:hAnsi="inherit" w:cs="Helvetica"/>
          <w:color w:val="000000"/>
          <w:kern w:val="0"/>
          <w:sz w:val="48"/>
          <w:szCs w:val="48"/>
        </w:rPr>
      </w:pPr>
      <w:ins w:id="112" w:author="Unknown">
        <w:r w:rsidRPr="001C666E">
          <w:rPr>
            <w:rFonts w:ascii="inherit" w:eastAsia="新細明體" w:hAnsi="inherit" w:cs="Helvetica"/>
            <w:color w:val="000000"/>
            <w:kern w:val="0"/>
            <w:sz w:val="48"/>
            <w:szCs w:val="48"/>
          </w:rPr>
          <w:lastRenderedPageBreak/>
          <w:t>面對一系列令人震撼</w:t>
        </w:r>
        <w:proofErr w:type="gramStart"/>
        <w:r w:rsidRPr="001C666E">
          <w:rPr>
            <w:rFonts w:ascii="inherit" w:eastAsia="新細明體" w:hAnsi="inherit" w:cs="Helvetica"/>
            <w:color w:val="000000"/>
            <w:kern w:val="0"/>
            <w:sz w:val="48"/>
            <w:szCs w:val="48"/>
          </w:rPr>
          <w:t>的超常現象</w:t>
        </w:r>
        <w:proofErr w:type="gramEnd"/>
        <w:r w:rsidRPr="001C666E">
          <w:rPr>
            <w:rFonts w:ascii="inherit" w:eastAsia="新細明體" w:hAnsi="inherit" w:cs="Helvetica"/>
            <w:color w:val="000000"/>
            <w:kern w:val="0"/>
            <w:sz w:val="48"/>
            <w:szCs w:val="48"/>
          </w:rPr>
          <w:t>，下面幾個很不成熟的重要的想法經常縈繞在我的腦海里，願與大家討論交流：</w:t>
        </w:r>
      </w:ins>
    </w:p>
    <w:p w:rsidR="001C666E" w:rsidRPr="001C666E" w:rsidRDefault="001C666E" w:rsidP="001C666E">
      <w:pPr>
        <w:widowControl/>
        <w:shd w:val="clear" w:color="auto" w:fill="FFFFFF"/>
        <w:spacing w:before="100" w:beforeAutospacing="1" w:after="100" w:afterAutospacing="1"/>
        <w:textAlignment w:val="baseline"/>
        <w:rPr>
          <w:ins w:id="113" w:author="Unknown"/>
          <w:rFonts w:ascii="inherit" w:eastAsia="新細明體" w:hAnsi="inherit" w:cs="Helvetica"/>
          <w:color w:val="000000"/>
          <w:kern w:val="0"/>
          <w:sz w:val="48"/>
          <w:szCs w:val="48"/>
        </w:rPr>
      </w:pPr>
      <w:ins w:id="114" w:author="Unknown">
        <w:r w:rsidRPr="001C666E">
          <w:rPr>
            <w:rFonts w:ascii="inherit" w:eastAsia="新細明體" w:hAnsi="inherit" w:cs="Helvetica"/>
            <w:color w:val="000000"/>
            <w:kern w:val="0"/>
            <w:sz w:val="48"/>
            <w:szCs w:val="48"/>
          </w:rPr>
          <w:t>1.</w:t>
        </w:r>
        <w:r w:rsidRPr="001C666E">
          <w:rPr>
            <w:rFonts w:ascii="inherit" w:eastAsia="新細明體" w:hAnsi="inherit" w:cs="Helvetica"/>
            <w:color w:val="000000"/>
            <w:kern w:val="0"/>
            <w:sz w:val="48"/>
            <w:szCs w:val="48"/>
          </w:rPr>
          <w:t>意識的物質性</w:t>
        </w:r>
      </w:ins>
    </w:p>
    <w:p w:rsidR="001C666E" w:rsidRPr="001C666E" w:rsidRDefault="001C666E" w:rsidP="001C666E">
      <w:pPr>
        <w:widowControl/>
        <w:shd w:val="clear" w:color="auto" w:fill="FFFFFF"/>
        <w:spacing w:before="100" w:beforeAutospacing="1" w:after="100" w:afterAutospacing="1"/>
        <w:textAlignment w:val="baseline"/>
        <w:rPr>
          <w:ins w:id="115" w:author="Unknown"/>
          <w:rFonts w:ascii="inherit" w:eastAsia="新細明體" w:hAnsi="inherit" w:cs="Helvetica"/>
          <w:color w:val="000000"/>
          <w:kern w:val="0"/>
          <w:sz w:val="48"/>
          <w:szCs w:val="48"/>
        </w:rPr>
      </w:pPr>
      <w:ins w:id="116" w:author="Unknown">
        <w:r w:rsidRPr="001C666E">
          <w:rPr>
            <w:rFonts w:ascii="inherit" w:eastAsia="新細明體" w:hAnsi="inherit" w:cs="Helvetica"/>
            <w:color w:val="000000"/>
            <w:kern w:val="0"/>
            <w:sz w:val="48"/>
            <w:szCs w:val="48"/>
          </w:rPr>
          <w:t>意識活動是更高、更深、更微觀的物質運動形式，幾乎所有的超能力現象都是與意識（特別是深層意識）密切相關的。身心</w:t>
        </w:r>
        <w:proofErr w:type="gramStart"/>
        <w:r w:rsidRPr="001C666E">
          <w:rPr>
            <w:rFonts w:ascii="inherit" w:eastAsia="新細明體" w:hAnsi="inherit" w:cs="Helvetica"/>
            <w:color w:val="000000"/>
            <w:kern w:val="0"/>
            <w:sz w:val="48"/>
            <w:szCs w:val="48"/>
          </w:rPr>
          <w:t>之間，</w:t>
        </w:r>
        <w:proofErr w:type="gramEnd"/>
        <w:r w:rsidRPr="001C666E">
          <w:rPr>
            <w:rFonts w:ascii="inherit" w:eastAsia="新細明體" w:hAnsi="inherit" w:cs="Helvetica"/>
            <w:color w:val="000000"/>
            <w:kern w:val="0"/>
            <w:sz w:val="48"/>
            <w:szCs w:val="48"/>
          </w:rPr>
          <w:t>意識和</w:t>
        </w:r>
        <w:proofErr w:type="gramStart"/>
        <w:r w:rsidRPr="001C666E">
          <w:rPr>
            <w:rFonts w:ascii="inherit" w:eastAsia="新細明體" w:hAnsi="inherit" w:cs="Helvetica"/>
            <w:color w:val="000000"/>
            <w:kern w:val="0"/>
            <w:sz w:val="48"/>
            <w:szCs w:val="48"/>
          </w:rPr>
          <w:t>物質間的相互作用</w:t>
        </w:r>
        <w:proofErr w:type="gramEnd"/>
        <w:r w:rsidRPr="001C666E">
          <w:rPr>
            <w:rFonts w:ascii="inherit" w:eastAsia="新細明體" w:hAnsi="inherit" w:cs="Helvetica"/>
            <w:color w:val="000000"/>
            <w:kern w:val="0"/>
            <w:sz w:val="48"/>
            <w:szCs w:val="48"/>
          </w:rPr>
          <w:t>，可以被認為是物質與</w:t>
        </w:r>
        <w:proofErr w:type="gramStart"/>
        <w:r w:rsidRPr="001C666E">
          <w:rPr>
            <w:rFonts w:ascii="inherit" w:eastAsia="新細明體" w:hAnsi="inherit" w:cs="Helvetica"/>
            <w:color w:val="000000"/>
            <w:kern w:val="0"/>
            <w:sz w:val="48"/>
            <w:szCs w:val="48"/>
          </w:rPr>
          <w:t>物質間的相互作用</w:t>
        </w:r>
        <w:proofErr w:type="gramEnd"/>
        <w:r w:rsidRPr="001C666E">
          <w:rPr>
            <w:rFonts w:ascii="inherit" w:eastAsia="新細明體" w:hAnsi="inherit" w:cs="Helvetica"/>
            <w:color w:val="000000"/>
            <w:kern w:val="0"/>
            <w:sz w:val="48"/>
            <w:szCs w:val="48"/>
          </w:rPr>
          <w:t>。很可能是某種超微量子的混沌動力學系統，</w:t>
        </w:r>
        <w:proofErr w:type="gramStart"/>
        <w:r w:rsidRPr="001C666E">
          <w:rPr>
            <w:rFonts w:ascii="inherit" w:eastAsia="新細明體" w:hAnsi="inherit" w:cs="Helvetica"/>
            <w:color w:val="000000"/>
            <w:kern w:val="0"/>
            <w:sz w:val="48"/>
            <w:szCs w:val="48"/>
          </w:rPr>
          <w:t>渦</w:t>
        </w:r>
        <w:proofErr w:type="gramEnd"/>
        <w:r w:rsidRPr="001C666E">
          <w:rPr>
            <w:rFonts w:ascii="inherit" w:eastAsia="新細明體" w:hAnsi="inherit" w:cs="Helvetica"/>
            <w:color w:val="000000"/>
            <w:kern w:val="0"/>
            <w:sz w:val="48"/>
            <w:szCs w:val="48"/>
          </w:rPr>
          <w:t>旋動力學系統。研究意識的各種物質效應及在信息、能量和物質轉換過程中的獨特作用是很重要的。</w:t>
        </w:r>
      </w:ins>
    </w:p>
    <w:p w:rsidR="001C666E" w:rsidRPr="001C666E" w:rsidRDefault="001C666E" w:rsidP="001C666E">
      <w:pPr>
        <w:widowControl/>
        <w:shd w:val="clear" w:color="auto" w:fill="FFFFFF"/>
        <w:spacing w:before="100" w:beforeAutospacing="1" w:after="100" w:afterAutospacing="1"/>
        <w:textAlignment w:val="baseline"/>
        <w:rPr>
          <w:ins w:id="117" w:author="Unknown"/>
          <w:rFonts w:ascii="inherit" w:eastAsia="新細明體" w:hAnsi="inherit" w:cs="Helvetica"/>
          <w:color w:val="000000"/>
          <w:kern w:val="0"/>
          <w:sz w:val="48"/>
          <w:szCs w:val="48"/>
        </w:rPr>
      </w:pPr>
      <w:ins w:id="118" w:author="Unknown">
        <w:r w:rsidRPr="001C666E">
          <w:rPr>
            <w:rFonts w:ascii="inherit" w:eastAsia="新細明體" w:hAnsi="inherit" w:cs="Helvetica"/>
            <w:color w:val="000000"/>
            <w:kern w:val="0"/>
            <w:sz w:val="48"/>
            <w:szCs w:val="48"/>
          </w:rPr>
          <w:t>2.</w:t>
        </w:r>
        <w:r w:rsidRPr="001C666E">
          <w:rPr>
            <w:rFonts w:ascii="inherit" w:eastAsia="新細明體" w:hAnsi="inherit" w:cs="Helvetica"/>
            <w:color w:val="000000"/>
            <w:kern w:val="0"/>
            <w:sz w:val="48"/>
            <w:szCs w:val="48"/>
          </w:rPr>
          <w:t>宇宙的智能性</w:t>
        </w:r>
      </w:ins>
    </w:p>
    <w:p w:rsidR="001C666E" w:rsidRPr="001C666E" w:rsidRDefault="001C666E" w:rsidP="001C666E">
      <w:pPr>
        <w:widowControl/>
        <w:shd w:val="clear" w:color="auto" w:fill="FFFFFF"/>
        <w:spacing w:before="100" w:beforeAutospacing="1" w:after="100" w:afterAutospacing="1"/>
        <w:textAlignment w:val="baseline"/>
        <w:rPr>
          <w:ins w:id="119" w:author="Unknown"/>
          <w:rFonts w:ascii="inherit" w:eastAsia="新細明體" w:hAnsi="inherit" w:cs="Helvetica"/>
          <w:color w:val="000000"/>
          <w:kern w:val="0"/>
          <w:sz w:val="48"/>
          <w:szCs w:val="48"/>
        </w:rPr>
      </w:pPr>
      <w:ins w:id="120" w:author="Unknown">
        <w:r w:rsidRPr="001C666E">
          <w:rPr>
            <w:rFonts w:ascii="inherit" w:eastAsia="新細明體" w:hAnsi="inherit" w:cs="Helvetica"/>
            <w:color w:val="000000"/>
            <w:kern w:val="0"/>
            <w:sz w:val="48"/>
            <w:szCs w:val="48"/>
          </w:rPr>
          <w:lastRenderedPageBreak/>
          <w:t>幾乎所有的超能力現象都與某種智能的存在和介入有關。我們地球所在的銀河系內就存在著</w:t>
        </w:r>
        <w:r w:rsidRPr="001C666E">
          <w:rPr>
            <w:rFonts w:ascii="inherit" w:eastAsia="新細明體" w:hAnsi="inherit" w:cs="Helvetica"/>
            <w:color w:val="000000"/>
            <w:kern w:val="0"/>
            <w:sz w:val="48"/>
            <w:szCs w:val="48"/>
          </w:rPr>
          <w:t>1500</w:t>
        </w:r>
        <w:r w:rsidRPr="001C666E">
          <w:rPr>
            <w:rFonts w:ascii="inherit" w:eastAsia="新細明體" w:hAnsi="inherit" w:cs="Helvetica"/>
            <w:color w:val="000000"/>
            <w:kern w:val="0"/>
            <w:sz w:val="48"/>
            <w:szCs w:val="48"/>
          </w:rPr>
          <w:t>億個類似太陽系的恆星系統；而在茫茫宇宙中就有</w:t>
        </w:r>
        <w:r w:rsidRPr="001C666E">
          <w:rPr>
            <w:rFonts w:ascii="inherit" w:eastAsia="新細明體" w:hAnsi="inherit" w:cs="Helvetica"/>
            <w:color w:val="000000"/>
            <w:kern w:val="0"/>
            <w:sz w:val="48"/>
            <w:szCs w:val="48"/>
          </w:rPr>
          <w:t>10</w:t>
        </w:r>
        <w:r w:rsidRPr="001C666E">
          <w:rPr>
            <w:rFonts w:ascii="inherit" w:eastAsia="新細明體" w:hAnsi="inherit" w:cs="Helvetica"/>
            <w:color w:val="000000"/>
            <w:kern w:val="0"/>
            <w:sz w:val="48"/>
            <w:szCs w:val="48"/>
          </w:rPr>
          <w:t>億個相當於銀河系的星系，我們絕不可能是唯一的智能生命，肯定有大量的、遠高於我們的「智能生命」及許多不同層次的「高智能信息處理中心」（</w:t>
        </w:r>
        <w:r w:rsidRPr="001C666E">
          <w:rPr>
            <w:rFonts w:ascii="inherit" w:eastAsia="新細明體" w:hAnsi="inherit" w:cs="Helvetica"/>
            <w:color w:val="000000"/>
            <w:kern w:val="0"/>
            <w:sz w:val="48"/>
            <w:szCs w:val="48"/>
          </w:rPr>
          <w:t>HIIPC</w:t>
        </w:r>
        <w:r w:rsidRPr="001C666E">
          <w:rPr>
            <w:rFonts w:ascii="inherit" w:eastAsia="新細明體" w:hAnsi="inherit" w:cs="Helvetica"/>
            <w:color w:val="000000"/>
            <w:kern w:val="0"/>
            <w:sz w:val="48"/>
            <w:szCs w:val="48"/>
          </w:rPr>
          <w:t>）存在。與「</w:t>
        </w:r>
        <w:r w:rsidRPr="001C666E">
          <w:rPr>
            <w:rFonts w:ascii="inherit" w:eastAsia="新細明體" w:hAnsi="inherit" w:cs="Helvetica"/>
            <w:color w:val="000000"/>
            <w:kern w:val="0"/>
            <w:sz w:val="48"/>
            <w:szCs w:val="48"/>
          </w:rPr>
          <w:t>HIIPC</w:t>
        </w:r>
        <w:r w:rsidRPr="001C666E">
          <w:rPr>
            <w:rFonts w:ascii="inherit" w:eastAsia="新細明體" w:hAnsi="inherit" w:cs="Helvetica"/>
            <w:color w:val="000000"/>
            <w:kern w:val="0"/>
            <w:sz w:val="48"/>
            <w:szCs w:val="48"/>
          </w:rPr>
          <w:t>」溝通並得到響應是獲得超能力的關鍵，</w:t>
        </w:r>
        <w:proofErr w:type="gramStart"/>
        <w:r w:rsidRPr="001C666E">
          <w:rPr>
            <w:rFonts w:ascii="inherit" w:eastAsia="新細明體" w:hAnsi="inherit" w:cs="Helvetica"/>
            <w:color w:val="000000"/>
            <w:kern w:val="0"/>
            <w:sz w:val="48"/>
            <w:szCs w:val="48"/>
          </w:rPr>
          <w:t>修持則是</w:t>
        </w:r>
        <w:proofErr w:type="gramEnd"/>
        <w:r w:rsidRPr="001C666E">
          <w:rPr>
            <w:rFonts w:ascii="inherit" w:eastAsia="新細明體" w:hAnsi="inherit" w:cs="Helvetica"/>
            <w:color w:val="000000"/>
            <w:kern w:val="0"/>
            <w:sz w:val="48"/>
            <w:szCs w:val="48"/>
          </w:rPr>
          <w:t>實現溝通的重要手段。</w:t>
        </w:r>
      </w:ins>
    </w:p>
    <w:p w:rsidR="001C666E" w:rsidRPr="001C666E" w:rsidRDefault="001C666E" w:rsidP="001C666E">
      <w:pPr>
        <w:widowControl/>
        <w:shd w:val="clear" w:color="auto" w:fill="FFFFFF"/>
        <w:spacing w:before="100" w:beforeAutospacing="1" w:after="100" w:afterAutospacing="1"/>
        <w:textAlignment w:val="baseline"/>
        <w:rPr>
          <w:ins w:id="121" w:author="Unknown"/>
          <w:rFonts w:ascii="inherit" w:eastAsia="新細明體" w:hAnsi="inherit" w:cs="Helvetica"/>
          <w:color w:val="000000"/>
          <w:kern w:val="0"/>
          <w:sz w:val="48"/>
          <w:szCs w:val="48"/>
        </w:rPr>
      </w:pPr>
      <w:ins w:id="122" w:author="Unknown">
        <w:r w:rsidRPr="001C666E">
          <w:rPr>
            <w:rFonts w:ascii="inherit" w:eastAsia="新細明體" w:hAnsi="inherit" w:cs="Helvetica"/>
            <w:color w:val="000000"/>
            <w:kern w:val="0"/>
            <w:sz w:val="48"/>
            <w:szCs w:val="48"/>
          </w:rPr>
          <w:t>3.</w:t>
        </w:r>
        <w:r w:rsidRPr="001C666E">
          <w:rPr>
            <w:rFonts w:ascii="inherit" w:eastAsia="新細明體" w:hAnsi="inherit" w:cs="Helvetica"/>
            <w:color w:val="000000"/>
            <w:kern w:val="0"/>
            <w:sz w:val="48"/>
            <w:szCs w:val="48"/>
          </w:rPr>
          <w:t>宇宙的</w:t>
        </w:r>
        <w:proofErr w:type="gramStart"/>
        <w:r w:rsidRPr="001C666E">
          <w:rPr>
            <w:rFonts w:ascii="inherit" w:eastAsia="新細明體" w:hAnsi="inherit" w:cs="Helvetica"/>
            <w:color w:val="000000"/>
            <w:kern w:val="0"/>
            <w:sz w:val="48"/>
            <w:szCs w:val="48"/>
          </w:rPr>
          <w:t>全息性</w:t>
        </w:r>
        <w:proofErr w:type="gramEnd"/>
      </w:ins>
    </w:p>
    <w:p w:rsidR="001C666E" w:rsidRPr="001C666E" w:rsidRDefault="001C666E" w:rsidP="001C666E">
      <w:pPr>
        <w:widowControl/>
        <w:shd w:val="clear" w:color="auto" w:fill="FFFFFF"/>
        <w:spacing w:before="100" w:beforeAutospacing="1" w:after="100" w:afterAutospacing="1"/>
        <w:textAlignment w:val="baseline"/>
        <w:rPr>
          <w:ins w:id="123" w:author="Unknown"/>
          <w:rFonts w:ascii="inherit" w:eastAsia="新細明體" w:hAnsi="inherit" w:cs="Helvetica"/>
          <w:color w:val="000000"/>
          <w:kern w:val="0"/>
          <w:sz w:val="48"/>
          <w:szCs w:val="48"/>
        </w:rPr>
      </w:pPr>
      <w:ins w:id="124" w:author="Unknown">
        <w:r w:rsidRPr="001C666E">
          <w:rPr>
            <w:rFonts w:ascii="inherit" w:eastAsia="新細明體" w:hAnsi="inherit" w:cs="Helvetica"/>
            <w:color w:val="000000"/>
            <w:kern w:val="0"/>
            <w:sz w:val="48"/>
            <w:szCs w:val="48"/>
          </w:rPr>
          <w:t>宇宙的</w:t>
        </w:r>
        <w:proofErr w:type="gramStart"/>
        <w:r w:rsidRPr="001C666E">
          <w:rPr>
            <w:rFonts w:ascii="inherit" w:eastAsia="新細明體" w:hAnsi="inherit" w:cs="Helvetica"/>
            <w:color w:val="000000"/>
            <w:kern w:val="0"/>
            <w:sz w:val="48"/>
            <w:szCs w:val="48"/>
          </w:rPr>
          <w:t>全息性</w:t>
        </w:r>
        <w:proofErr w:type="gramEnd"/>
        <w:r w:rsidRPr="001C666E">
          <w:rPr>
            <w:rFonts w:ascii="inherit" w:eastAsia="新細明體" w:hAnsi="inherit" w:cs="Helvetica"/>
            <w:color w:val="000000"/>
            <w:kern w:val="0"/>
            <w:sz w:val="48"/>
            <w:szCs w:val="48"/>
          </w:rPr>
          <w:t>包含著多重含義：</w:t>
        </w:r>
      </w:ins>
    </w:p>
    <w:p w:rsidR="001C666E" w:rsidRPr="001C666E" w:rsidRDefault="001C666E" w:rsidP="001C666E">
      <w:pPr>
        <w:widowControl/>
        <w:shd w:val="clear" w:color="auto" w:fill="FFFFFF"/>
        <w:spacing w:before="100" w:beforeAutospacing="1" w:after="100" w:afterAutospacing="1"/>
        <w:textAlignment w:val="baseline"/>
        <w:rPr>
          <w:ins w:id="125" w:author="Unknown"/>
          <w:rFonts w:ascii="inherit" w:eastAsia="新細明體" w:hAnsi="inherit" w:cs="Helvetica"/>
          <w:color w:val="000000"/>
          <w:kern w:val="0"/>
          <w:sz w:val="48"/>
          <w:szCs w:val="48"/>
        </w:rPr>
      </w:pPr>
      <w:ins w:id="126" w:author="Unknown">
        <w:r w:rsidRPr="001C666E">
          <w:rPr>
            <w:rFonts w:ascii="inherit" w:eastAsia="新細明體" w:hAnsi="inherit" w:cs="Helvetica"/>
            <w:color w:val="000000"/>
            <w:kern w:val="0"/>
            <w:sz w:val="48"/>
            <w:szCs w:val="48"/>
          </w:rPr>
          <w:t>1.</w:t>
        </w:r>
        <w:r w:rsidRPr="001C666E">
          <w:rPr>
            <w:rFonts w:ascii="inherit" w:eastAsia="新細明體" w:hAnsi="inherit" w:cs="Helvetica"/>
            <w:color w:val="000000"/>
            <w:kern w:val="0"/>
            <w:sz w:val="48"/>
            <w:szCs w:val="48"/>
          </w:rPr>
          <w:t>局部和整體的相似性（如電子繞原子核轉動與地球繞太陽運行</w:t>
        </w:r>
        <w:r w:rsidRPr="001C666E">
          <w:rPr>
            <w:rFonts w:ascii="inherit" w:eastAsia="新細明體" w:hAnsi="inherit" w:cs="Helvetica"/>
            <w:color w:val="000000"/>
            <w:kern w:val="0"/>
            <w:sz w:val="48"/>
            <w:szCs w:val="48"/>
          </w:rPr>
          <w:t>…</w:t>
        </w:r>
        <w:proofErr w:type="gramStart"/>
        <w:r w:rsidRPr="001C666E">
          <w:rPr>
            <w:rFonts w:ascii="inherit" w:eastAsia="新細明體" w:hAnsi="inherit" w:cs="Helvetica"/>
            <w:color w:val="000000"/>
            <w:kern w:val="0"/>
            <w:sz w:val="48"/>
            <w:szCs w:val="48"/>
          </w:rPr>
          <w:t>…</w:t>
        </w:r>
        <w:proofErr w:type="gramEnd"/>
        <w:r w:rsidRPr="001C666E">
          <w:rPr>
            <w:rFonts w:ascii="inherit" w:eastAsia="新細明體" w:hAnsi="inherit" w:cs="Helvetica"/>
            <w:color w:val="000000"/>
            <w:kern w:val="0"/>
            <w:sz w:val="48"/>
            <w:szCs w:val="48"/>
          </w:rPr>
          <w:t>）</w:t>
        </w:r>
      </w:ins>
    </w:p>
    <w:p w:rsidR="001C666E" w:rsidRPr="001C666E" w:rsidRDefault="001C666E" w:rsidP="001C666E">
      <w:pPr>
        <w:widowControl/>
        <w:shd w:val="clear" w:color="auto" w:fill="FFFFFF"/>
        <w:spacing w:before="100" w:beforeAutospacing="1" w:after="100" w:afterAutospacing="1"/>
        <w:textAlignment w:val="baseline"/>
        <w:rPr>
          <w:ins w:id="127" w:author="Unknown"/>
          <w:rFonts w:ascii="inherit" w:eastAsia="新細明體" w:hAnsi="inherit" w:cs="Helvetica"/>
          <w:color w:val="000000"/>
          <w:kern w:val="0"/>
          <w:sz w:val="48"/>
          <w:szCs w:val="48"/>
        </w:rPr>
      </w:pPr>
      <w:ins w:id="128" w:author="Unknown">
        <w:r w:rsidRPr="001C666E">
          <w:rPr>
            <w:rFonts w:ascii="inherit" w:eastAsia="新細明體" w:hAnsi="inherit" w:cs="Helvetica"/>
            <w:color w:val="000000"/>
            <w:kern w:val="0"/>
            <w:sz w:val="48"/>
            <w:szCs w:val="48"/>
          </w:rPr>
          <w:lastRenderedPageBreak/>
          <w:t>2.</w:t>
        </w:r>
        <w:r w:rsidRPr="001C666E">
          <w:rPr>
            <w:rFonts w:ascii="inherit" w:eastAsia="新細明體" w:hAnsi="inherit" w:cs="Helvetica"/>
            <w:color w:val="000000"/>
            <w:kern w:val="0"/>
            <w:sz w:val="48"/>
            <w:szCs w:val="48"/>
          </w:rPr>
          <w:t>科學規律的全宇宙「</w:t>
        </w:r>
        <w:proofErr w:type="gramStart"/>
        <w:r w:rsidRPr="001C666E">
          <w:rPr>
            <w:rFonts w:ascii="inherit" w:eastAsia="新細明體" w:hAnsi="inherit" w:cs="Helvetica"/>
            <w:color w:val="000000"/>
            <w:kern w:val="0"/>
            <w:sz w:val="48"/>
            <w:szCs w:val="48"/>
          </w:rPr>
          <w:t>普適性</w:t>
        </w:r>
        <w:proofErr w:type="gramEnd"/>
        <w:r w:rsidRPr="001C666E">
          <w:rPr>
            <w:rFonts w:ascii="inherit" w:eastAsia="新細明體" w:hAnsi="inherit" w:cs="Helvetica"/>
            <w:color w:val="000000"/>
            <w:kern w:val="0"/>
            <w:sz w:val="48"/>
            <w:szCs w:val="48"/>
          </w:rPr>
          <w:t>」</w:t>
        </w:r>
      </w:ins>
    </w:p>
    <w:p w:rsidR="001C666E" w:rsidRPr="001C666E" w:rsidRDefault="001C666E" w:rsidP="001C666E">
      <w:pPr>
        <w:widowControl/>
        <w:shd w:val="clear" w:color="auto" w:fill="FFFFFF"/>
        <w:spacing w:before="100" w:beforeAutospacing="1" w:after="100" w:afterAutospacing="1"/>
        <w:textAlignment w:val="baseline"/>
        <w:rPr>
          <w:ins w:id="129" w:author="Unknown"/>
          <w:rFonts w:ascii="inherit" w:eastAsia="新細明體" w:hAnsi="inherit" w:cs="Helvetica"/>
          <w:color w:val="000000"/>
          <w:kern w:val="0"/>
          <w:sz w:val="48"/>
          <w:szCs w:val="48"/>
        </w:rPr>
      </w:pPr>
      <w:ins w:id="130" w:author="Unknown">
        <w:r w:rsidRPr="001C666E">
          <w:rPr>
            <w:rFonts w:ascii="inherit" w:eastAsia="新細明體" w:hAnsi="inherit" w:cs="Helvetica"/>
            <w:color w:val="000000"/>
            <w:kern w:val="0"/>
            <w:sz w:val="48"/>
            <w:szCs w:val="48"/>
          </w:rPr>
          <w:t>3.</w:t>
        </w:r>
        <w:r w:rsidRPr="001C666E">
          <w:rPr>
            <w:rFonts w:ascii="inherit" w:eastAsia="新細明體" w:hAnsi="inherit" w:cs="Helvetica"/>
            <w:color w:val="000000"/>
            <w:kern w:val="0"/>
            <w:sz w:val="48"/>
            <w:szCs w:val="48"/>
          </w:rPr>
          <w:t>任一時空點上發生的事件應能瞬間傳遞到任</w:t>
        </w:r>
        <w:proofErr w:type="gramStart"/>
        <w:r w:rsidRPr="001C666E">
          <w:rPr>
            <w:rFonts w:ascii="inherit" w:eastAsia="新細明體" w:hAnsi="inherit" w:cs="Helvetica"/>
            <w:color w:val="000000"/>
            <w:kern w:val="0"/>
            <w:sz w:val="48"/>
            <w:szCs w:val="48"/>
          </w:rPr>
          <w:t>一</w:t>
        </w:r>
        <w:proofErr w:type="gramEnd"/>
        <w:r w:rsidRPr="001C666E">
          <w:rPr>
            <w:rFonts w:ascii="inherit" w:eastAsia="新細明體" w:hAnsi="inherit" w:cs="Helvetica"/>
            <w:color w:val="000000"/>
            <w:kern w:val="0"/>
            <w:sz w:val="48"/>
            <w:szCs w:val="48"/>
          </w:rPr>
          <w:t>角落。美國著名科學家和哲學家拉茲洛（</w:t>
        </w:r>
        <w:r w:rsidRPr="001C666E">
          <w:rPr>
            <w:rFonts w:ascii="inherit" w:eastAsia="新細明體" w:hAnsi="inherit" w:cs="Helvetica"/>
            <w:color w:val="000000"/>
            <w:kern w:val="0"/>
            <w:sz w:val="48"/>
            <w:szCs w:val="48"/>
          </w:rPr>
          <w:t>Laszlo</w:t>
        </w:r>
        <w:r w:rsidRPr="001C666E">
          <w:rPr>
            <w:rFonts w:ascii="inherit" w:eastAsia="新細明體" w:hAnsi="inherit" w:cs="Helvetica"/>
            <w:color w:val="000000"/>
            <w:kern w:val="0"/>
            <w:sz w:val="48"/>
            <w:szCs w:val="48"/>
          </w:rPr>
          <w:t>）認為：「宇宙就像一個大池塘，在任何地方投入一粒石子，都會引起整個水面的波動」。宇宙就像一個計算機網絡系統</w:t>
        </w:r>
        <w:r w:rsidRPr="001C666E">
          <w:rPr>
            <w:rFonts w:ascii="inherit" w:eastAsia="新細明體" w:hAnsi="inherit" w:cs="Helvetica"/>
            <w:color w:val="000000"/>
            <w:kern w:val="0"/>
            <w:sz w:val="48"/>
            <w:szCs w:val="48"/>
          </w:rPr>
          <w:t>,</w:t>
        </w:r>
        <w:r w:rsidRPr="001C666E">
          <w:rPr>
            <w:rFonts w:ascii="inherit" w:eastAsia="新細明體" w:hAnsi="inherit" w:cs="Helvetica"/>
            <w:color w:val="000000"/>
            <w:kern w:val="0"/>
            <w:sz w:val="48"/>
            <w:szCs w:val="48"/>
          </w:rPr>
          <w:t>一台功能無比強大的超級計算機。</w:t>
        </w:r>
      </w:ins>
    </w:p>
    <w:p w:rsidR="001C666E" w:rsidRPr="001C666E" w:rsidRDefault="001C666E" w:rsidP="001C666E">
      <w:pPr>
        <w:widowControl/>
        <w:shd w:val="clear" w:color="auto" w:fill="FFFFFF"/>
        <w:spacing w:before="100" w:beforeAutospacing="1" w:after="100" w:afterAutospacing="1"/>
        <w:textAlignment w:val="baseline"/>
        <w:rPr>
          <w:ins w:id="131" w:author="Unknown"/>
          <w:rFonts w:ascii="inherit" w:eastAsia="新細明體" w:hAnsi="inherit" w:cs="Helvetica"/>
          <w:color w:val="000000"/>
          <w:kern w:val="0"/>
          <w:sz w:val="48"/>
          <w:szCs w:val="48"/>
        </w:rPr>
      </w:pPr>
      <w:ins w:id="132" w:author="Unknown">
        <w:r w:rsidRPr="001C666E">
          <w:rPr>
            <w:rFonts w:ascii="inherit" w:eastAsia="新細明體" w:hAnsi="inherit" w:cs="Helvetica"/>
            <w:color w:val="000000"/>
            <w:kern w:val="0"/>
            <w:sz w:val="48"/>
            <w:szCs w:val="48"/>
          </w:rPr>
          <w:t>4.</w:t>
        </w:r>
        <w:r w:rsidRPr="001C666E">
          <w:rPr>
            <w:rFonts w:ascii="inherit" w:eastAsia="新細明體" w:hAnsi="inherit" w:cs="Helvetica"/>
            <w:color w:val="000000"/>
            <w:kern w:val="0"/>
            <w:sz w:val="48"/>
            <w:szCs w:val="48"/>
          </w:rPr>
          <w:t>人體是一個開放的、複雜的巨系統</w:t>
        </w:r>
      </w:ins>
    </w:p>
    <w:p w:rsidR="001C666E" w:rsidRPr="001C666E" w:rsidRDefault="001C666E" w:rsidP="001C666E">
      <w:pPr>
        <w:widowControl/>
        <w:shd w:val="clear" w:color="auto" w:fill="FFFFFF"/>
        <w:spacing w:before="100" w:beforeAutospacing="1" w:after="100" w:afterAutospacing="1"/>
        <w:textAlignment w:val="baseline"/>
        <w:rPr>
          <w:ins w:id="133" w:author="Unknown"/>
          <w:rFonts w:ascii="inherit" w:eastAsia="新細明體" w:hAnsi="inherit" w:cs="Helvetica"/>
          <w:color w:val="000000"/>
          <w:kern w:val="0"/>
          <w:sz w:val="48"/>
          <w:szCs w:val="48"/>
        </w:rPr>
      </w:pPr>
      <w:ins w:id="134" w:author="Unknown">
        <w:r w:rsidRPr="001C666E">
          <w:rPr>
            <w:rFonts w:ascii="inherit" w:eastAsia="新細明體" w:hAnsi="inherit" w:cs="Helvetica"/>
            <w:color w:val="000000"/>
            <w:kern w:val="0"/>
            <w:sz w:val="48"/>
            <w:szCs w:val="48"/>
          </w:rPr>
          <w:t>中國火箭之父錢學森教授認為「人體是一個複雜的、開放的巨系統，不斷地與外界進</w:t>
        </w:r>
        <w:proofErr w:type="gramStart"/>
        <w:r w:rsidRPr="001C666E">
          <w:rPr>
            <w:rFonts w:ascii="inherit" w:eastAsia="新細明體" w:hAnsi="inherit" w:cs="Helvetica"/>
            <w:color w:val="000000"/>
            <w:kern w:val="0"/>
            <w:sz w:val="48"/>
            <w:szCs w:val="48"/>
          </w:rPr>
          <w:t>行著</w:t>
        </w:r>
        <w:proofErr w:type="gramEnd"/>
        <w:r w:rsidRPr="001C666E">
          <w:rPr>
            <w:rFonts w:ascii="inherit" w:eastAsia="新細明體" w:hAnsi="inherit" w:cs="Helvetica"/>
            <w:color w:val="000000"/>
            <w:kern w:val="0"/>
            <w:sz w:val="48"/>
            <w:szCs w:val="48"/>
          </w:rPr>
          <w:t>信息、能量和物質的交換」。他還提出了人體功能態的理論，認為巨系統多元相空間中，有許多相對穩定的區域，形成系統的功能態（如醒態、睡眠態、氣功態）。通過與外界交換</w:t>
        </w:r>
        <w:r w:rsidRPr="001C666E">
          <w:rPr>
            <w:rFonts w:ascii="inherit" w:eastAsia="新細明體" w:hAnsi="inherit" w:cs="Helvetica"/>
            <w:color w:val="000000"/>
            <w:kern w:val="0"/>
            <w:sz w:val="48"/>
            <w:szCs w:val="48"/>
          </w:rPr>
          <w:lastRenderedPageBreak/>
          <w:t>信息、交換能量、交換物質及自身的意識調控，可以從一種功能態轉變為另一種功能態。</w:t>
        </w:r>
      </w:ins>
    </w:p>
    <w:p w:rsidR="001C666E" w:rsidRPr="001C666E" w:rsidRDefault="001C666E" w:rsidP="001C666E">
      <w:pPr>
        <w:widowControl/>
        <w:shd w:val="clear" w:color="auto" w:fill="FFFFFF"/>
        <w:spacing w:before="100" w:beforeAutospacing="1" w:after="100" w:afterAutospacing="1"/>
        <w:textAlignment w:val="baseline"/>
        <w:rPr>
          <w:ins w:id="135" w:author="Unknown"/>
          <w:rFonts w:ascii="inherit" w:eastAsia="新細明體" w:hAnsi="inherit" w:cs="Helvetica"/>
          <w:color w:val="000000"/>
          <w:kern w:val="0"/>
          <w:sz w:val="48"/>
          <w:szCs w:val="48"/>
        </w:rPr>
      </w:pPr>
      <w:ins w:id="136" w:author="Unknown">
        <w:r w:rsidRPr="001C666E">
          <w:rPr>
            <w:rFonts w:ascii="inherit" w:eastAsia="新細明體" w:hAnsi="inherit" w:cs="Helvetica"/>
            <w:color w:val="000000"/>
            <w:kern w:val="0"/>
            <w:sz w:val="48"/>
            <w:szCs w:val="48"/>
          </w:rPr>
          <w:t>5.</w:t>
        </w:r>
        <w:r w:rsidRPr="001C666E">
          <w:rPr>
            <w:rFonts w:ascii="inherit" w:eastAsia="新細明體" w:hAnsi="inherit" w:cs="Helvetica"/>
            <w:color w:val="000000"/>
            <w:kern w:val="0"/>
            <w:sz w:val="48"/>
            <w:szCs w:val="48"/>
          </w:rPr>
          <w:t>正確認識人在宇宙中的地位，不可妄自尊大，坐井觀天</w:t>
        </w:r>
      </w:ins>
    </w:p>
    <w:p w:rsidR="001C666E" w:rsidRPr="001C666E" w:rsidRDefault="001C666E" w:rsidP="001C666E">
      <w:pPr>
        <w:widowControl/>
        <w:shd w:val="clear" w:color="auto" w:fill="FFFFFF"/>
        <w:spacing w:before="100" w:beforeAutospacing="1" w:after="100" w:afterAutospacing="1"/>
        <w:textAlignment w:val="baseline"/>
        <w:rPr>
          <w:ins w:id="137" w:author="Unknown"/>
          <w:rFonts w:ascii="inherit" w:eastAsia="新細明體" w:hAnsi="inherit" w:cs="Helvetica"/>
          <w:color w:val="000000"/>
          <w:kern w:val="0"/>
          <w:sz w:val="48"/>
          <w:szCs w:val="48"/>
        </w:rPr>
      </w:pPr>
      <w:ins w:id="138" w:author="Unknown">
        <w:r w:rsidRPr="001C666E">
          <w:rPr>
            <w:rFonts w:ascii="inherit" w:eastAsia="新細明體" w:hAnsi="inherit" w:cs="Helvetica"/>
            <w:color w:val="000000"/>
            <w:kern w:val="0"/>
            <w:sz w:val="48"/>
            <w:szCs w:val="48"/>
          </w:rPr>
          <w:t>浩瀚的宇宙，無邊無際，已經觀測到的天體遠達</w:t>
        </w:r>
        <w:r w:rsidRPr="001C666E">
          <w:rPr>
            <w:rFonts w:ascii="inherit" w:eastAsia="新細明體" w:hAnsi="inherit" w:cs="Helvetica"/>
            <w:color w:val="000000"/>
            <w:kern w:val="0"/>
            <w:sz w:val="48"/>
            <w:szCs w:val="48"/>
          </w:rPr>
          <w:t>100</w:t>
        </w:r>
        <w:r w:rsidRPr="001C666E">
          <w:rPr>
            <w:rFonts w:ascii="inherit" w:eastAsia="新細明體" w:hAnsi="inherit" w:cs="Helvetica"/>
            <w:color w:val="000000"/>
            <w:kern w:val="0"/>
            <w:sz w:val="48"/>
            <w:szCs w:val="48"/>
          </w:rPr>
          <w:t>億光年以遠，生命是宇宙演化的產物，我們絕不可能是孤獨的、唯一的智能生命，肯定有大量的、遠高於我們的「智能生命」及許多不同層次的「高智能信息處理中心」（</w:t>
        </w:r>
        <w:r w:rsidRPr="001C666E">
          <w:rPr>
            <w:rFonts w:ascii="inherit" w:eastAsia="新細明體" w:hAnsi="inherit" w:cs="Helvetica"/>
            <w:color w:val="000000"/>
            <w:kern w:val="0"/>
            <w:sz w:val="48"/>
            <w:szCs w:val="48"/>
          </w:rPr>
          <w:t>HIIPC</w:t>
        </w:r>
        <w:r w:rsidRPr="001C666E">
          <w:rPr>
            <w:rFonts w:ascii="inherit" w:eastAsia="新細明體" w:hAnsi="inherit" w:cs="Helvetica"/>
            <w:color w:val="000000"/>
            <w:kern w:val="0"/>
            <w:sz w:val="48"/>
            <w:szCs w:val="48"/>
          </w:rPr>
          <w:t>）存在。因此，我們不可妄自尊大，坐井觀天，錯誤地認為我們是宇宙最高的智能。我們應當謙虛謹慎，不驕不躁，友好地對待宇宙中的其他智能。共存、共榮，互相尊重，互相學習。</w:t>
        </w:r>
      </w:ins>
    </w:p>
    <w:p w:rsidR="001C666E" w:rsidRPr="001C666E" w:rsidRDefault="001C666E" w:rsidP="001C666E">
      <w:pPr>
        <w:widowControl/>
        <w:shd w:val="clear" w:color="auto" w:fill="FFFFFF"/>
        <w:spacing w:before="100" w:beforeAutospacing="1" w:after="100" w:afterAutospacing="1"/>
        <w:textAlignment w:val="baseline"/>
        <w:rPr>
          <w:ins w:id="139" w:author="Unknown"/>
          <w:rFonts w:ascii="inherit" w:eastAsia="新細明體" w:hAnsi="inherit" w:cs="Helvetica"/>
          <w:color w:val="000000"/>
          <w:kern w:val="0"/>
          <w:sz w:val="48"/>
          <w:szCs w:val="48"/>
        </w:rPr>
      </w:pPr>
      <w:ins w:id="140" w:author="Unknown">
        <w:r w:rsidRPr="001C666E">
          <w:rPr>
            <w:rFonts w:ascii="inherit" w:eastAsia="新細明體" w:hAnsi="inherit" w:cs="Helvetica"/>
            <w:color w:val="000000"/>
            <w:kern w:val="0"/>
            <w:sz w:val="48"/>
            <w:szCs w:val="48"/>
          </w:rPr>
          <w:lastRenderedPageBreak/>
          <w:t>6.</w:t>
        </w:r>
        <w:r w:rsidRPr="001C666E">
          <w:rPr>
            <w:rFonts w:ascii="inherit" w:eastAsia="新細明體" w:hAnsi="inherit" w:cs="Helvetica"/>
            <w:color w:val="000000"/>
            <w:kern w:val="0"/>
            <w:sz w:val="48"/>
            <w:szCs w:val="48"/>
          </w:rPr>
          <w:t>意識是一種信息流和能量流</w:t>
        </w:r>
      </w:ins>
    </w:p>
    <w:p w:rsidR="001C666E" w:rsidRPr="001C666E" w:rsidRDefault="001C666E" w:rsidP="001C666E">
      <w:pPr>
        <w:widowControl/>
        <w:shd w:val="clear" w:color="auto" w:fill="FFFFFF"/>
        <w:spacing w:before="100" w:beforeAutospacing="1" w:after="100" w:afterAutospacing="1"/>
        <w:textAlignment w:val="baseline"/>
        <w:rPr>
          <w:ins w:id="141" w:author="Unknown"/>
          <w:rFonts w:ascii="inherit" w:eastAsia="新細明體" w:hAnsi="inherit" w:cs="Helvetica"/>
          <w:color w:val="000000"/>
          <w:kern w:val="0"/>
          <w:sz w:val="48"/>
          <w:szCs w:val="48"/>
        </w:rPr>
      </w:pPr>
      <w:ins w:id="142" w:author="Unknown">
        <w:r w:rsidRPr="001C666E">
          <w:rPr>
            <w:rFonts w:ascii="inherit" w:eastAsia="新細明體" w:hAnsi="inherit" w:cs="Helvetica"/>
            <w:color w:val="000000"/>
            <w:kern w:val="0"/>
            <w:sz w:val="48"/>
            <w:szCs w:val="48"/>
          </w:rPr>
          <w:t>宇宙萬物的運動，一切生命的生長發育，要靠信息和能量。意識是一種「信息流和能量流」，是一種「脈衝編碼系統」和「混沌動力學系統」或「</w:t>
        </w:r>
        <w:proofErr w:type="gramStart"/>
        <w:r w:rsidRPr="001C666E">
          <w:rPr>
            <w:rFonts w:ascii="inherit" w:eastAsia="新細明體" w:hAnsi="inherit" w:cs="Helvetica"/>
            <w:color w:val="000000"/>
            <w:kern w:val="0"/>
            <w:sz w:val="48"/>
            <w:szCs w:val="48"/>
          </w:rPr>
          <w:t>渦</w:t>
        </w:r>
        <w:proofErr w:type="gramEnd"/>
        <w:r w:rsidRPr="001C666E">
          <w:rPr>
            <w:rFonts w:ascii="inherit" w:eastAsia="新細明體" w:hAnsi="inherit" w:cs="Helvetica"/>
            <w:color w:val="000000"/>
            <w:kern w:val="0"/>
            <w:sz w:val="48"/>
            <w:szCs w:val="48"/>
          </w:rPr>
          <w:t>旋動力學系統」。因此，意識作用於物質，實際上就是「信息」和「能量」場作用於物質。一切意識活動都伴隨著能量信息場的波動，只有功能人和目標物之間建立了「諧振」關係，效應才能變得有效和顯著。</w:t>
        </w:r>
      </w:ins>
    </w:p>
    <w:p w:rsidR="001C666E" w:rsidRPr="001C666E" w:rsidRDefault="001C666E" w:rsidP="001C666E">
      <w:pPr>
        <w:widowControl/>
        <w:shd w:val="clear" w:color="auto" w:fill="FFFFFF"/>
        <w:spacing w:before="100" w:beforeAutospacing="1" w:after="100" w:afterAutospacing="1"/>
        <w:textAlignment w:val="baseline"/>
        <w:rPr>
          <w:ins w:id="143" w:author="Unknown"/>
          <w:rFonts w:ascii="inherit" w:eastAsia="新細明體" w:hAnsi="inherit" w:cs="Helvetica"/>
          <w:color w:val="000000"/>
          <w:kern w:val="0"/>
          <w:sz w:val="48"/>
          <w:szCs w:val="48"/>
        </w:rPr>
      </w:pPr>
      <w:ins w:id="144" w:author="Unknown">
        <w:r w:rsidRPr="001C666E">
          <w:rPr>
            <w:rFonts w:ascii="inherit" w:eastAsia="新細明體" w:hAnsi="inherit" w:cs="Helvetica"/>
            <w:color w:val="000000"/>
            <w:kern w:val="0"/>
            <w:sz w:val="48"/>
            <w:szCs w:val="48"/>
          </w:rPr>
          <w:t>7.</w:t>
        </w:r>
        <w:r w:rsidRPr="001C666E">
          <w:rPr>
            <w:rFonts w:ascii="inherit" w:eastAsia="新細明體" w:hAnsi="inherit" w:cs="Helvetica"/>
            <w:color w:val="000000"/>
            <w:kern w:val="0"/>
            <w:sz w:val="48"/>
            <w:szCs w:val="48"/>
          </w:rPr>
          <w:t>廣義生命，萬物有靈</w:t>
        </w:r>
      </w:ins>
    </w:p>
    <w:p w:rsidR="001C666E" w:rsidRPr="001C666E" w:rsidRDefault="001C666E" w:rsidP="001C666E">
      <w:pPr>
        <w:widowControl/>
        <w:shd w:val="clear" w:color="auto" w:fill="FFFFFF"/>
        <w:spacing w:before="100" w:beforeAutospacing="1" w:after="100" w:afterAutospacing="1"/>
        <w:textAlignment w:val="baseline"/>
        <w:rPr>
          <w:ins w:id="145" w:author="Unknown"/>
          <w:rFonts w:ascii="inherit" w:eastAsia="新細明體" w:hAnsi="inherit" w:cs="Helvetica"/>
          <w:color w:val="000000"/>
          <w:kern w:val="0"/>
          <w:sz w:val="48"/>
          <w:szCs w:val="48"/>
        </w:rPr>
      </w:pPr>
      <w:ins w:id="146" w:author="Unknown">
        <w:r w:rsidRPr="001C666E">
          <w:rPr>
            <w:rFonts w:ascii="inherit" w:eastAsia="新細明體" w:hAnsi="inherit" w:cs="Helvetica"/>
            <w:color w:val="000000"/>
            <w:kern w:val="0"/>
            <w:sz w:val="48"/>
            <w:szCs w:val="48"/>
          </w:rPr>
          <w:t>人是生命，組成人的細胞也是生命，現代克隆技術證明，每</w:t>
        </w:r>
        <w:proofErr w:type="gramStart"/>
        <w:r w:rsidRPr="001C666E">
          <w:rPr>
            <w:rFonts w:ascii="inherit" w:eastAsia="新細明體" w:hAnsi="inherit" w:cs="Helvetica"/>
            <w:color w:val="000000"/>
            <w:kern w:val="0"/>
            <w:sz w:val="48"/>
            <w:szCs w:val="48"/>
          </w:rPr>
          <w:t>個</w:t>
        </w:r>
        <w:proofErr w:type="gramEnd"/>
        <w:r w:rsidRPr="001C666E">
          <w:rPr>
            <w:rFonts w:ascii="inherit" w:eastAsia="新細明體" w:hAnsi="inherit" w:cs="Helvetica"/>
            <w:color w:val="000000"/>
            <w:kern w:val="0"/>
            <w:sz w:val="48"/>
            <w:szCs w:val="48"/>
          </w:rPr>
          <w:t>細胞都攜帶有這個人的全部重要遺傳信息密碼。顯微鏡下也可以看出精</w:t>
        </w:r>
        <w:r w:rsidRPr="001C666E">
          <w:rPr>
            <w:rFonts w:ascii="inherit" w:eastAsia="新細明體" w:hAnsi="inherit" w:cs="Helvetica"/>
            <w:color w:val="000000"/>
            <w:kern w:val="0"/>
            <w:sz w:val="48"/>
            <w:szCs w:val="48"/>
          </w:rPr>
          <w:lastRenderedPageBreak/>
          <w:t>子和卵子都是一個相對獨立的生命。</w:t>
        </w:r>
        <w:proofErr w:type="gramStart"/>
        <w:r w:rsidRPr="001C666E">
          <w:rPr>
            <w:rFonts w:ascii="inherit" w:eastAsia="新細明體" w:hAnsi="inherit" w:cs="Helvetica"/>
            <w:color w:val="000000"/>
            <w:kern w:val="0"/>
            <w:sz w:val="48"/>
            <w:szCs w:val="48"/>
          </w:rPr>
          <w:t>反之，</w:t>
        </w:r>
        <w:proofErr w:type="gramEnd"/>
        <w:r w:rsidRPr="001C666E">
          <w:rPr>
            <w:rFonts w:ascii="inherit" w:eastAsia="新細明體" w:hAnsi="inherit" w:cs="Helvetica"/>
            <w:color w:val="000000"/>
            <w:kern w:val="0"/>
            <w:sz w:val="48"/>
            <w:szCs w:val="48"/>
          </w:rPr>
          <w:t>一個生命群體，一個社會，一個國家也可以看作高一</w:t>
        </w:r>
        <w:proofErr w:type="gramStart"/>
        <w:r w:rsidRPr="001C666E">
          <w:rPr>
            <w:rFonts w:ascii="inherit" w:eastAsia="新細明體" w:hAnsi="inherit" w:cs="Helvetica"/>
            <w:color w:val="000000"/>
            <w:kern w:val="0"/>
            <w:sz w:val="48"/>
            <w:szCs w:val="48"/>
          </w:rPr>
          <w:t>個</w:t>
        </w:r>
        <w:proofErr w:type="gramEnd"/>
        <w:r w:rsidRPr="001C666E">
          <w:rPr>
            <w:rFonts w:ascii="inherit" w:eastAsia="新細明體" w:hAnsi="inherit" w:cs="Helvetica"/>
            <w:color w:val="000000"/>
            <w:kern w:val="0"/>
            <w:sz w:val="48"/>
            <w:szCs w:val="48"/>
          </w:rPr>
          <w:t>層次的生命。日本的江本勝發現「水知道答案」，對環境、語言、聲音非常敏感，「愛和感謝」，優美的音樂和自然生態環境會使它結晶出非常漂亮的</w:t>
        </w:r>
        <w:proofErr w:type="gramStart"/>
        <w:r w:rsidRPr="001C666E">
          <w:rPr>
            <w:rFonts w:ascii="inherit" w:eastAsia="新細明體" w:hAnsi="inherit" w:cs="Helvetica"/>
            <w:color w:val="000000"/>
            <w:kern w:val="0"/>
            <w:sz w:val="48"/>
            <w:szCs w:val="48"/>
          </w:rPr>
          <w:t>晶形，反之，</w:t>
        </w:r>
        <w:proofErr w:type="gramEnd"/>
        <w:r w:rsidRPr="001C666E">
          <w:rPr>
            <w:rFonts w:ascii="inherit" w:eastAsia="新細明體" w:hAnsi="inherit" w:cs="Helvetica"/>
            <w:color w:val="000000"/>
            <w:kern w:val="0"/>
            <w:sz w:val="48"/>
            <w:szCs w:val="48"/>
          </w:rPr>
          <w:t>結晶會受到破壞。各種植物及所謂的「非生物體」實際上在不同程度上對外界刺激都能做出不同的反應，即「萬物有靈」</w:t>
        </w:r>
      </w:ins>
    </w:p>
    <w:p w:rsidR="001C666E" w:rsidRPr="001C666E" w:rsidRDefault="001C666E" w:rsidP="001C666E">
      <w:pPr>
        <w:widowControl/>
        <w:shd w:val="clear" w:color="auto" w:fill="FFFFFF"/>
        <w:spacing w:before="100" w:beforeAutospacing="1" w:after="100" w:afterAutospacing="1"/>
        <w:textAlignment w:val="baseline"/>
        <w:rPr>
          <w:ins w:id="147" w:author="Unknown"/>
          <w:rFonts w:ascii="inherit" w:eastAsia="新細明體" w:hAnsi="inherit" w:cs="Helvetica"/>
          <w:color w:val="000000"/>
          <w:kern w:val="0"/>
          <w:sz w:val="48"/>
          <w:szCs w:val="48"/>
        </w:rPr>
      </w:pPr>
      <w:ins w:id="148" w:author="Unknown">
        <w:r w:rsidRPr="001C666E">
          <w:rPr>
            <w:rFonts w:ascii="inherit" w:eastAsia="新細明體" w:hAnsi="inherit" w:cs="Helvetica"/>
            <w:color w:val="000000"/>
            <w:kern w:val="0"/>
            <w:sz w:val="48"/>
            <w:szCs w:val="48"/>
          </w:rPr>
          <w:t xml:space="preserve">8. </w:t>
        </w:r>
        <w:r w:rsidRPr="001C666E">
          <w:rPr>
            <w:rFonts w:ascii="inherit" w:eastAsia="新細明體" w:hAnsi="inherit" w:cs="Helvetica"/>
            <w:color w:val="000000"/>
            <w:kern w:val="0"/>
            <w:sz w:val="48"/>
            <w:szCs w:val="48"/>
          </w:rPr>
          <w:t>外氣、暗物質和</w:t>
        </w:r>
        <w:proofErr w:type="gramStart"/>
        <w:r w:rsidRPr="001C666E">
          <w:rPr>
            <w:rFonts w:ascii="inherit" w:eastAsia="新細明體" w:hAnsi="inherit" w:cs="Helvetica"/>
            <w:color w:val="000000"/>
            <w:kern w:val="0"/>
            <w:sz w:val="48"/>
            <w:szCs w:val="48"/>
          </w:rPr>
          <w:t>渦</w:t>
        </w:r>
        <w:proofErr w:type="gramEnd"/>
        <w:r w:rsidRPr="001C666E">
          <w:rPr>
            <w:rFonts w:ascii="inherit" w:eastAsia="新細明體" w:hAnsi="inherit" w:cs="Helvetica"/>
            <w:color w:val="000000"/>
            <w:kern w:val="0"/>
            <w:sz w:val="48"/>
            <w:szCs w:val="48"/>
          </w:rPr>
          <w:t>旋場</w:t>
        </w:r>
      </w:ins>
    </w:p>
    <w:p w:rsidR="001C666E" w:rsidRPr="001C666E" w:rsidRDefault="001C666E" w:rsidP="001C666E">
      <w:pPr>
        <w:widowControl/>
        <w:shd w:val="clear" w:color="auto" w:fill="FFFFFF"/>
        <w:spacing w:before="100" w:beforeAutospacing="1" w:after="100" w:afterAutospacing="1"/>
        <w:textAlignment w:val="baseline"/>
        <w:rPr>
          <w:ins w:id="149" w:author="Unknown"/>
          <w:rFonts w:ascii="inherit" w:eastAsia="新細明體" w:hAnsi="inherit" w:cs="Helvetica"/>
          <w:color w:val="000000"/>
          <w:kern w:val="0"/>
          <w:sz w:val="48"/>
          <w:szCs w:val="48"/>
        </w:rPr>
      </w:pPr>
      <w:ins w:id="150" w:author="Unknown">
        <w:r w:rsidRPr="001C666E">
          <w:rPr>
            <w:rFonts w:ascii="inherit" w:eastAsia="新細明體" w:hAnsi="inherit" w:cs="Helvetica"/>
            <w:color w:val="000000"/>
            <w:kern w:val="0"/>
            <w:sz w:val="48"/>
            <w:szCs w:val="48"/>
          </w:rPr>
          <w:t>近年來對宇宙膨脹速度變化的研究證實，的確存在著「暗物質」和「暗能量」，有形的看的見的物質只</w:t>
        </w:r>
        <w:proofErr w:type="gramStart"/>
        <w:r w:rsidRPr="001C666E">
          <w:rPr>
            <w:rFonts w:ascii="inherit" w:eastAsia="新細明體" w:hAnsi="inherit" w:cs="Helvetica"/>
            <w:color w:val="000000"/>
            <w:kern w:val="0"/>
            <w:sz w:val="48"/>
            <w:szCs w:val="48"/>
          </w:rPr>
          <w:t>佔</w:t>
        </w:r>
        <w:proofErr w:type="gramEnd"/>
        <w:r w:rsidRPr="001C666E">
          <w:rPr>
            <w:rFonts w:ascii="inherit" w:eastAsia="新細明體" w:hAnsi="inherit" w:cs="Helvetica"/>
            <w:color w:val="000000"/>
            <w:kern w:val="0"/>
            <w:sz w:val="48"/>
            <w:szCs w:val="48"/>
          </w:rPr>
          <w:t>4%</w:t>
        </w:r>
        <w:r w:rsidRPr="001C666E">
          <w:rPr>
            <w:rFonts w:ascii="inherit" w:eastAsia="新細明體" w:hAnsi="inherit" w:cs="Helvetica"/>
            <w:color w:val="000000"/>
            <w:kern w:val="0"/>
            <w:sz w:val="48"/>
            <w:szCs w:val="48"/>
          </w:rPr>
          <w:t>，</w:t>
        </w:r>
        <w:r w:rsidRPr="001C666E">
          <w:rPr>
            <w:rFonts w:ascii="inherit" w:eastAsia="新細明體" w:hAnsi="inherit" w:cs="Helvetica"/>
            <w:color w:val="000000"/>
            <w:kern w:val="0"/>
            <w:sz w:val="48"/>
            <w:szCs w:val="48"/>
          </w:rPr>
          <w:t>23%</w:t>
        </w:r>
        <w:r w:rsidRPr="001C666E">
          <w:rPr>
            <w:rFonts w:ascii="inherit" w:eastAsia="新細明體" w:hAnsi="inherit" w:cs="Helvetica"/>
            <w:color w:val="000000"/>
            <w:kern w:val="0"/>
            <w:sz w:val="48"/>
            <w:szCs w:val="48"/>
          </w:rPr>
          <w:t>為暗物質，</w:t>
        </w:r>
        <w:r w:rsidRPr="001C666E">
          <w:rPr>
            <w:rFonts w:ascii="inherit" w:eastAsia="新細明體" w:hAnsi="inherit" w:cs="Helvetica"/>
            <w:color w:val="000000"/>
            <w:kern w:val="0"/>
            <w:sz w:val="48"/>
            <w:szCs w:val="48"/>
          </w:rPr>
          <w:t>73%</w:t>
        </w:r>
        <w:r w:rsidRPr="001C666E">
          <w:rPr>
            <w:rFonts w:ascii="inherit" w:eastAsia="新細明體" w:hAnsi="inherit" w:cs="Helvetica"/>
            <w:color w:val="000000"/>
            <w:kern w:val="0"/>
            <w:sz w:val="48"/>
            <w:szCs w:val="48"/>
          </w:rPr>
          <w:t>是暗能量。而且發現，與不同層次</w:t>
        </w:r>
        <w:proofErr w:type="gramStart"/>
        <w:r w:rsidRPr="001C666E">
          <w:rPr>
            <w:rFonts w:ascii="inherit" w:eastAsia="新細明體" w:hAnsi="inherit" w:cs="Helvetica"/>
            <w:color w:val="000000"/>
            <w:kern w:val="0"/>
            <w:sz w:val="48"/>
            <w:szCs w:val="48"/>
          </w:rPr>
          <w:t>渦</w:t>
        </w:r>
        <w:proofErr w:type="gramEnd"/>
        <w:r w:rsidRPr="001C666E">
          <w:rPr>
            <w:rFonts w:ascii="inherit" w:eastAsia="新細明體" w:hAnsi="inherit" w:cs="Helvetica"/>
            <w:color w:val="000000"/>
            <w:kern w:val="0"/>
            <w:sz w:val="48"/>
            <w:szCs w:val="48"/>
          </w:rPr>
          <w:t>旋運動相對應的</w:t>
        </w:r>
        <w:proofErr w:type="gramStart"/>
        <w:r w:rsidRPr="001C666E">
          <w:rPr>
            <w:rFonts w:ascii="inherit" w:eastAsia="新細明體" w:hAnsi="inherit" w:cs="Helvetica"/>
            <w:color w:val="000000"/>
            <w:kern w:val="0"/>
            <w:sz w:val="48"/>
            <w:szCs w:val="48"/>
          </w:rPr>
          <w:t>渦旋場</w:t>
        </w:r>
        <w:proofErr w:type="gramEnd"/>
        <w:r w:rsidRPr="001C666E">
          <w:rPr>
            <w:rFonts w:ascii="inherit" w:eastAsia="新細明體" w:hAnsi="inherit" w:cs="Helvetica"/>
            <w:color w:val="000000"/>
            <w:kern w:val="0"/>
            <w:sz w:val="48"/>
            <w:szCs w:val="48"/>
          </w:rPr>
          <w:t>的特性與</w:t>
        </w:r>
        <w:r w:rsidRPr="001C666E">
          <w:rPr>
            <w:rFonts w:ascii="inherit" w:eastAsia="新細明體" w:hAnsi="inherit" w:cs="Helvetica"/>
            <w:color w:val="000000"/>
            <w:kern w:val="0"/>
            <w:sz w:val="48"/>
            <w:szCs w:val="48"/>
          </w:rPr>
          <w:lastRenderedPageBreak/>
          <w:t>超能力的人產生的許多能量特性非常相似。因此，我們應當將這些概念，作為我們思考問題的根據之</w:t>
        </w:r>
        <w:proofErr w:type="gramStart"/>
        <w:r w:rsidRPr="001C666E">
          <w:rPr>
            <w:rFonts w:ascii="inherit" w:eastAsia="新細明體" w:hAnsi="inherit" w:cs="Helvetica"/>
            <w:color w:val="000000"/>
            <w:kern w:val="0"/>
            <w:sz w:val="48"/>
            <w:szCs w:val="48"/>
          </w:rPr>
          <w:t>一</w:t>
        </w:r>
        <w:proofErr w:type="gramEnd"/>
        <w:r w:rsidRPr="001C666E">
          <w:rPr>
            <w:rFonts w:ascii="inherit" w:eastAsia="新細明體" w:hAnsi="inherit" w:cs="Helvetica"/>
            <w:color w:val="000000"/>
            <w:kern w:val="0"/>
            <w:sz w:val="48"/>
            <w:szCs w:val="48"/>
          </w:rPr>
          <w:t>。（</w:t>
        </w:r>
        <w:proofErr w:type="gramStart"/>
        <w:r w:rsidRPr="001C666E">
          <w:rPr>
            <w:rFonts w:ascii="inherit" w:eastAsia="新細明體" w:hAnsi="inherit" w:cs="Helvetica"/>
            <w:color w:val="000000"/>
            <w:kern w:val="0"/>
            <w:sz w:val="48"/>
            <w:szCs w:val="48"/>
          </w:rPr>
          <w:t>渦旋場</w:t>
        </w:r>
        <w:r w:rsidRPr="001C666E">
          <w:rPr>
            <w:rFonts w:ascii="inherit" w:eastAsia="新細明體" w:hAnsi="inherit" w:cs="Helvetica"/>
            <w:color w:val="000000"/>
            <w:kern w:val="0"/>
            <w:sz w:val="48"/>
            <w:szCs w:val="48"/>
          </w:rPr>
          <w:t>/</w:t>
        </w:r>
        <w:r w:rsidRPr="001C666E">
          <w:rPr>
            <w:rFonts w:ascii="inherit" w:eastAsia="新細明體" w:hAnsi="inherit" w:cs="Helvetica"/>
            <w:color w:val="000000"/>
            <w:kern w:val="0"/>
            <w:sz w:val="48"/>
            <w:szCs w:val="48"/>
          </w:rPr>
          <w:t>撓場</w:t>
        </w:r>
        <w:proofErr w:type="gramEnd"/>
        <w:r w:rsidRPr="001C666E">
          <w:rPr>
            <w:rFonts w:ascii="inherit" w:eastAsia="新細明體" w:hAnsi="inherit" w:cs="Helvetica"/>
            <w:color w:val="000000"/>
            <w:kern w:val="0"/>
            <w:sz w:val="48"/>
            <w:szCs w:val="48"/>
          </w:rPr>
          <w:t>）</w:t>
        </w:r>
      </w:ins>
    </w:p>
    <w:p w:rsidR="001C666E" w:rsidRPr="001C666E" w:rsidRDefault="001C666E" w:rsidP="001C666E">
      <w:pPr>
        <w:widowControl/>
        <w:shd w:val="clear" w:color="auto" w:fill="FFFFFF"/>
        <w:spacing w:before="100" w:beforeAutospacing="1" w:after="100" w:afterAutospacing="1"/>
        <w:textAlignment w:val="baseline"/>
        <w:rPr>
          <w:ins w:id="151" w:author="Unknown"/>
          <w:rFonts w:ascii="inherit" w:eastAsia="新細明體" w:hAnsi="inherit" w:cs="Helvetica"/>
          <w:color w:val="000000"/>
          <w:kern w:val="0"/>
          <w:sz w:val="48"/>
          <w:szCs w:val="48"/>
        </w:rPr>
      </w:pPr>
      <w:ins w:id="152" w:author="Unknown">
        <w:r w:rsidRPr="001C666E">
          <w:rPr>
            <w:rFonts w:ascii="inherit" w:eastAsia="新細明體" w:hAnsi="inherit" w:cs="Helvetica"/>
            <w:color w:val="000000"/>
            <w:kern w:val="0"/>
            <w:sz w:val="48"/>
            <w:szCs w:val="48"/>
          </w:rPr>
          <w:t>9.</w:t>
        </w:r>
        <w:r w:rsidRPr="001C666E">
          <w:rPr>
            <w:rFonts w:ascii="inherit" w:eastAsia="新細明體" w:hAnsi="inherit" w:cs="Helvetica"/>
            <w:color w:val="000000"/>
            <w:kern w:val="0"/>
            <w:sz w:val="48"/>
            <w:szCs w:val="48"/>
          </w:rPr>
          <w:t>意識場</w:t>
        </w:r>
        <w:proofErr w:type="gramStart"/>
        <w:r w:rsidRPr="001C666E">
          <w:rPr>
            <w:rFonts w:ascii="inherit" w:eastAsia="新細明體" w:hAnsi="inherit" w:cs="Helvetica"/>
            <w:color w:val="000000"/>
            <w:kern w:val="0"/>
            <w:sz w:val="48"/>
            <w:szCs w:val="48"/>
          </w:rPr>
          <w:t>顯示撓場特徵</w:t>
        </w:r>
        <w:proofErr w:type="gramEnd"/>
      </w:ins>
    </w:p>
    <w:p w:rsidR="001C666E" w:rsidRPr="001C666E" w:rsidRDefault="001C666E" w:rsidP="001C666E">
      <w:pPr>
        <w:widowControl/>
        <w:shd w:val="clear" w:color="auto" w:fill="FFFFFF"/>
        <w:spacing w:before="100" w:beforeAutospacing="1" w:after="100" w:afterAutospacing="1"/>
        <w:textAlignment w:val="baseline"/>
        <w:rPr>
          <w:ins w:id="153" w:author="Unknown"/>
          <w:rFonts w:ascii="inherit" w:eastAsia="新細明體" w:hAnsi="inherit" w:cs="Helvetica"/>
          <w:color w:val="000000"/>
          <w:kern w:val="0"/>
          <w:sz w:val="48"/>
          <w:szCs w:val="48"/>
        </w:rPr>
      </w:pPr>
      <w:ins w:id="154" w:author="Unknown">
        <w:r w:rsidRPr="001C666E">
          <w:rPr>
            <w:rFonts w:ascii="inherit" w:eastAsia="新細明體" w:hAnsi="inherit" w:cs="Helvetica"/>
            <w:color w:val="000000"/>
            <w:kern w:val="0"/>
            <w:sz w:val="48"/>
            <w:szCs w:val="48"/>
          </w:rPr>
          <w:t>穴位處發出的</w:t>
        </w:r>
        <w:proofErr w:type="gramStart"/>
        <w:r w:rsidRPr="001C666E">
          <w:rPr>
            <w:rFonts w:ascii="inherit" w:eastAsia="新細明體" w:hAnsi="inherit" w:cs="Helvetica"/>
            <w:color w:val="000000"/>
            <w:kern w:val="0"/>
            <w:sz w:val="48"/>
            <w:szCs w:val="48"/>
          </w:rPr>
          <w:t>撓場徑</w:t>
        </w:r>
        <w:proofErr w:type="gramEnd"/>
        <w:r w:rsidRPr="001C666E">
          <w:rPr>
            <w:rFonts w:ascii="inherit" w:eastAsia="新細明體" w:hAnsi="inherit" w:cs="Helvetica"/>
            <w:color w:val="000000"/>
            <w:kern w:val="0"/>
            <w:sz w:val="48"/>
            <w:szCs w:val="48"/>
          </w:rPr>
          <w:t>跡</w:t>
        </w:r>
      </w:ins>
    </w:p>
    <w:p w:rsidR="001C666E" w:rsidRPr="001C666E" w:rsidRDefault="001C666E" w:rsidP="001C666E">
      <w:pPr>
        <w:widowControl/>
        <w:shd w:val="clear" w:color="auto" w:fill="FFFFFF"/>
        <w:spacing w:before="100" w:beforeAutospacing="1" w:after="100" w:afterAutospacing="1"/>
        <w:textAlignment w:val="baseline"/>
        <w:rPr>
          <w:ins w:id="155" w:author="Unknown"/>
          <w:rFonts w:ascii="inherit" w:eastAsia="新細明體" w:hAnsi="inherit" w:cs="Helvetica"/>
          <w:color w:val="000000"/>
          <w:kern w:val="0"/>
          <w:sz w:val="48"/>
          <w:szCs w:val="48"/>
        </w:rPr>
      </w:pPr>
      <w:ins w:id="156" w:author="Unknown">
        <w:r w:rsidRPr="001C666E">
          <w:rPr>
            <w:rFonts w:ascii="inherit" w:eastAsia="新細明體" w:hAnsi="inherit" w:cs="Helvetica"/>
            <w:color w:val="000000"/>
            <w:kern w:val="0"/>
            <w:sz w:val="48"/>
            <w:szCs w:val="48"/>
          </w:rPr>
          <w:t>10.</w:t>
        </w:r>
        <w:proofErr w:type="gramStart"/>
        <w:r w:rsidRPr="001C666E">
          <w:rPr>
            <w:rFonts w:ascii="inherit" w:eastAsia="新細明體" w:hAnsi="inherit" w:cs="Helvetica"/>
            <w:color w:val="000000"/>
            <w:kern w:val="0"/>
            <w:sz w:val="48"/>
            <w:szCs w:val="48"/>
          </w:rPr>
          <w:t>波粒二象</w:t>
        </w:r>
        <w:proofErr w:type="gramEnd"/>
        <w:r w:rsidRPr="001C666E">
          <w:rPr>
            <w:rFonts w:ascii="inherit" w:eastAsia="新細明體" w:hAnsi="inherit" w:cs="Helvetica"/>
            <w:color w:val="000000"/>
            <w:kern w:val="0"/>
            <w:sz w:val="48"/>
            <w:szCs w:val="48"/>
          </w:rPr>
          <w:t>性的實驗證據</w:t>
        </w:r>
      </w:ins>
    </w:p>
    <w:p w:rsidR="001C666E" w:rsidRPr="001C666E" w:rsidRDefault="001C666E" w:rsidP="001C666E">
      <w:pPr>
        <w:widowControl/>
        <w:shd w:val="clear" w:color="auto" w:fill="FFFFFF"/>
        <w:spacing w:before="100" w:beforeAutospacing="1" w:after="100" w:afterAutospacing="1"/>
        <w:textAlignment w:val="baseline"/>
        <w:rPr>
          <w:ins w:id="157" w:author="Unknown"/>
          <w:rFonts w:ascii="inherit" w:eastAsia="新細明體" w:hAnsi="inherit" w:cs="Helvetica"/>
          <w:color w:val="000000"/>
          <w:kern w:val="0"/>
          <w:sz w:val="48"/>
          <w:szCs w:val="48"/>
        </w:rPr>
      </w:pPr>
      <w:ins w:id="158" w:author="Unknown">
        <w:r w:rsidRPr="001C666E">
          <w:rPr>
            <w:rFonts w:ascii="inherit" w:eastAsia="新細明體" w:hAnsi="inherit" w:cs="Helvetica"/>
            <w:color w:val="000000"/>
            <w:kern w:val="0"/>
            <w:sz w:val="48"/>
            <w:szCs w:val="48"/>
          </w:rPr>
          <w:t>中國科學家（原人體科學研究院劉易成、劉雪成、</w:t>
        </w:r>
        <w:proofErr w:type="gramStart"/>
        <w:r w:rsidRPr="001C666E">
          <w:rPr>
            <w:rFonts w:ascii="inherit" w:eastAsia="新細明體" w:hAnsi="inherit" w:cs="Helvetica"/>
            <w:color w:val="000000"/>
            <w:kern w:val="0"/>
            <w:sz w:val="48"/>
            <w:szCs w:val="48"/>
          </w:rPr>
          <w:t>隈壽彰</w:t>
        </w:r>
        <w:proofErr w:type="gramEnd"/>
        <w:r w:rsidRPr="001C666E">
          <w:rPr>
            <w:rFonts w:ascii="inherit" w:eastAsia="新細明體" w:hAnsi="inherit" w:cs="Helvetica"/>
            <w:color w:val="000000"/>
            <w:kern w:val="0"/>
            <w:sz w:val="48"/>
            <w:szCs w:val="48"/>
          </w:rPr>
          <w:t>）等在研究意念搬運</w:t>
        </w:r>
        <w:proofErr w:type="gramStart"/>
        <w:r w:rsidRPr="001C666E">
          <w:rPr>
            <w:rFonts w:ascii="inherit" w:eastAsia="新細明體" w:hAnsi="inherit" w:cs="Helvetica"/>
            <w:color w:val="000000"/>
            <w:kern w:val="0"/>
            <w:sz w:val="48"/>
            <w:szCs w:val="48"/>
          </w:rPr>
          <w:t>和穿壁過程</w:t>
        </w:r>
        <w:proofErr w:type="gramEnd"/>
        <w:r w:rsidRPr="001C666E">
          <w:rPr>
            <w:rFonts w:ascii="inherit" w:eastAsia="新細明體" w:hAnsi="inherit" w:cs="Helvetica"/>
            <w:color w:val="000000"/>
            <w:kern w:val="0"/>
            <w:sz w:val="48"/>
            <w:szCs w:val="48"/>
          </w:rPr>
          <w:t>中拍攝到意念搬運物體的光跡和有形物質（粒子態）和光（電磁波態）的相互轉換現象。我猜測，原則上任何有形的物體在意識調控</w:t>
        </w:r>
        <w:proofErr w:type="gramStart"/>
        <w:r w:rsidRPr="001C666E">
          <w:rPr>
            <w:rFonts w:ascii="inherit" w:eastAsia="新細明體" w:hAnsi="inherit" w:cs="Helvetica"/>
            <w:color w:val="000000"/>
            <w:kern w:val="0"/>
            <w:sz w:val="48"/>
            <w:szCs w:val="48"/>
          </w:rPr>
          <w:t>的撓場和</w:t>
        </w:r>
        <w:proofErr w:type="gramEnd"/>
        <w:r w:rsidRPr="001C666E">
          <w:rPr>
            <w:rFonts w:ascii="inherit" w:eastAsia="新細明體" w:hAnsi="inherit" w:cs="Helvetica"/>
            <w:color w:val="000000"/>
            <w:kern w:val="0"/>
            <w:sz w:val="48"/>
            <w:szCs w:val="48"/>
          </w:rPr>
          <w:t>真空零點能的作用下</w:t>
        </w:r>
        <w:proofErr w:type="gramStart"/>
        <w:r w:rsidRPr="001C666E">
          <w:rPr>
            <w:rFonts w:ascii="inherit" w:eastAsia="新細明體" w:hAnsi="inherit" w:cs="Helvetica"/>
            <w:color w:val="000000"/>
            <w:kern w:val="0"/>
            <w:sz w:val="48"/>
            <w:szCs w:val="48"/>
          </w:rPr>
          <w:t>轉變成波態</w:t>
        </w:r>
        <w:proofErr w:type="gramEnd"/>
        <w:r w:rsidRPr="001C666E">
          <w:rPr>
            <w:rFonts w:ascii="inherit" w:eastAsia="新細明體" w:hAnsi="inherit" w:cs="Helvetica"/>
            <w:color w:val="000000"/>
            <w:kern w:val="0"/>
            <w:sz w:val="48"/>
            <w:szCs w:val="48"/>
          </w:rPr>
          <w:t>（光），然後再還原為粒子態。轉換的關鍵可能是特殊的意識場（撓</w:t>
        </w:r>
        <w:r w:rsidRPr="001C666E">
          <w:rPr>
            <w:rFonts w:ascii="inherit" w:eastAsia="新細明體" w:hAnsi="inherit" w:cs="Helvetica"/>
            <w:color w:val="000000"/>
            <w:kern w:val="0"/>
            <w:sz w:val="48"/>
            <w:szCs w:val="48"/>
          </w:rPr>
          <w:lastRenderedPageBreak/>
          <w:t>場）</w:t>
        </w:r>
        <w:proofErr w:type="gramStart"/>
        <w:r w:rsidRPr="001C666E">
          <w:rPr>
            <w:rFonts w:ascii="inherit" w:eastAsia="新細明體" w:hAnsi="inherit" w:cs="Helvetica"/>
            <w:color w:val="000000"/>
            <w:kern w:val="0"/>
            <w:sz w:val="48"/>
            <w:szCs w:val="48"/>
          </w:rPr>
          <w:t>的參量和</w:t>
        </w:r>
        <w:proofErr w:type="gramEnd"/>
        <w:r w:rsidRPr="001C666E">
          <w:rPr>
            <w:rFonts w:ascii="inherit" w:eastAsia="新細明體" w:hAnsi="inherit" w:cs="Helvetica"/>
            <w:color w:val="000000"/>
            <w:kern w:val="0"/>
            <w:sz w:val="48"/>
            <w:szCs w:val="48"/>
          </w:rPr>
          <w:t>真空零點能（</w:t>
        </w:r>
        <w:r w:rsidRPr="001C666E">
          <w:rPr>
            <w:rFonts w:ascii="inherit" w:eastAsia="新細明體" w:hAnsi="inherit" w:cs="Helvetica"/>
            <w:color w:val="000000"/>
            <w:kern w:val="0"/>
            <w:sz w:val="48"/>
            <w:szCs w:val="48"/>
          </w:rPr>
          <w:t>ZPE</w:t>
        </w:r>
        <w:r w:rsidRPr="001C666E">
          <w:rPr>
            <w:rFonts w:ascii="inherit" w:eastAsia="新細明體" w:hAnsi="inherit" w:cs="Helvetica"/>
            <w:color w:val="000000"/>
            <w:kern w:val="0"/>
            <w:sz w:val="48"/>
            <w:szCs w:val="48"/>
          </w:rPr>
          <w:t>）。這一實驗具有重要的科學價值，如能重複將作為科學史上的重大發現載入史冊。</w:t>
        </w:r>
      </w:ins>
    </w:p>
    <w:p w:rsidR="001C666E" w:rsidRPr="001C666E" w:rsidRDefault="001C666E" w:rsidP="001C666E">
      <w:pPr>
        <w:widowControl/>
        <w:shd w:val="clear" w:color="auto" w:fill="FFFFFF"/>
        <w:spacing w:before="100" w:beforeAutospacing="1" w:after="100" w:afterAutospacing="1"/>
        <w:textAlignment w:val="baseline"/>
        <w:rPr>
          <w:ins w:id="159" w:author="Unknown"/>
          <w:rFonts w:ascii="inherit" w:eastAsia="新細明體" w:hAnsi="inherit" w:cs="Helvetica"/>
          <w:color w:val="000000"/>
          <w:kern w:val="0"/>
          <w:sz w:val="48"/>
          <w:szCs w:val="48"/>
        </w:rPr>
      </w:pPr>
      <w:ins w:id="160" w:author="Unknown">
        <w:r w:rsidRPr="001C666E">
          <w:rPr>
            <w:rFonts w:ascii="inherit" w:eastAsia="新細明體" w:hAnsi="inherit" w:cs="Helvetica"/>
            <w:color w:val="000000"/>
            <w:kern w:val="0"/>
            <w:sz w:val="48"/>
            <w:szCs w:val="48"/>
          </w:rPr>
          <w:t>11.</w:t>
        </w:r>
        <w:r w:rsidRPr="001C666E">
          <w:rPr>
            <w:rFonts w:ascii="inherit" w:eastAsia="新細明體" w:hAnsi="inherit" w:cs="Helvetica"/>
            <w:color w:val="000000"/>
            <w:kern w:val="0"/>
            <w:sz w:val="48"/>
            <w:szCs w:val="48"/>
          </w:rPr>
          <w:t>意識的層次性：</w:t>
        </w:r>
      </w:ins>
    </w:p>
    <w:p w:rsidR="001C666E" w:rsidRPr="001C666E" w:rsidRDefault="001C666E" w:rsidP="001C666E">
      <w:pPr>
        <w:widowControl/>
        <w:shd w:val="clear" w:color="auto" w:fill="FFFFFF"/>
        <w:spacing w:before="100" w:beforeAutospacing="1" w:after="100" w:afterAutospacing="1"/>
        <w:textAlignment w:val="baseline"/>
        <w:rPr>
          <w:ins w:id="161" w:author="Unknown"/>
          <w:rFonts w:ascii="inherit" w:eastAsia="新細明體" w:hAnsi="inherit" w:cs="Helvetica"/>
          <w:color w:val="000000"/>
          <w:kern w:val="0"/>
          <w:sz w:val="48"/>
          <w:szCs w:val="48"/>
        </w:rPr>
      </w:pPr>
      <w:ins w:id="162" w:author="Unknown">
        <w:r w:rsidRPr="001C666E">
          <w:rPr>
            <w:rFonts w:ascii="inherit" w:eastAsia="新細明體" w:hAnsi="inherit" w:cs="Helvetica"/>
            <w:color w:val="000000"/>
            <w:kern w:val="0"/>
            <w:sz w:val="48"/>
            <w:szCs w:val="48"/>
          </w:rPr>
          <w:t>意識是有層次性的，</w:t>
        </w:r>
        <w:proofErr w:type="gramStart"/>
        <w:r w:rsidRPr="001C666E">
          <w:rPr>
            <w:rFonts w:ascii="inherit" w:eastAsia="新細明體" w:hAnsi="inherit" w:cs="Helvetica"/>
            <w:color w:val="000000"/>
            <w:kern w:val="0"/>
            <w:sz w:val="48"/>
            <w:szCs w:val="48"/>
          </w:rPr>
          <w:t>從淺表意識到</w:t>
        </w:r>
        <w:proofErr w:type="gramEnd"/>
        <w:r w:rsidRPr="001C666E">
          <w:rPr>
            <w:rFonts w:ascii="inherit" w:eastAsia="新細明體" w:hAnsi="inherit" w:cs="Helvetica"/>
            <w:color w:val="000000"/>
            <w:kern w:val="0"/>
            <w:sz w:val="48"/>
            <w:szCs w:val="48"/>
          </w:rPr>
          <w:t>深層意識形成一系列意識譜系，。我猜測很</w:t>
        </w:r>
        <w:proofErr w:type="gramStart"/>
        <w:r w:rsidRPr="001C666E">
          <w:rPr>
            <w:rFonts w:ascii="inherit" w:eastAsia="新細明體" w:hAnsi="inherit" w:cs="Helvetica"/>
            <w:color w:val="000000"/>
            <w:kern w:val="0"/>
            <w:sz w:val="48"/>
            <w:szCs w:val="48"/>
          </w:rPr>
          <w:t>可能淺表意識</w:t>
        </w:r>
        <w:proofErr w:type="gramEnd"/>
        <w:r w:rsidRPr="001C666E">
          <w:rPr>
            <w:rFonts w:ascii="inherit" w:eastAsia="新細明體" w:hAnsi="inherit" w:cs="Helvetica"/>
            <w:color w:val="000000"/>
            <w:kern w:val="0"/>
            <w:sz w:val="48"/>
            <w:szCs w:val="48"/>
          </w:rPr>
          <w:t>對應於宏觀、低頻；深層意識對應於微觀、高頻；最深的意識層次與</w:t>
        </w:r>
        <w:proofErr w:type="gramStart"/>
        <w:r w:rsidRPr="001C666E">
          <w:rPr>
            <w:rFonts w:ascii="inherit" w:eastAsia="新細明體" w:hAnsi="inherit" w:cs="Helvetica"/>
            <w:color w:val="000000"/>
            <w:kern w:val="0"/>
            <w:sz w:val="48"/>
            <w:szCs w:val="48"/>
          </w:rPr>
          <w:t>最</w:t>
        </w:r>
        <w:proofErr w:type="gramEnd"/>
        <w:r w:rsidRPr="001C666E">
          <w:rPr>
            <w:rFonts w:ascii="inherit" w:eastAsia="新細明體" w:hAnsi="inherit" w:cs="Helvetica"/>
            <w:color w:val="000000"/>
            <w:kern w:val="0"/>
            <w:sz w:val="48"/>
            <w:szCs w:val="48"/>
          </w:rPr>
          <w:t>微觀的物質層次對應，並可能在最高頻率上與目標物諧振。</w:t>
        </w:r>
        <w:proofErr w:type="spellStart"/>
        <w:r w:rsidRPr="001C666E">
          <w:rPr>
            <w:rFonts w:ascii="inherit" w:eastAsia="新細明體" w:hAnsi="inherit" w:cs="Helvetica"/>
            <w:color w:val="000000"/>
            <w:kern w:val="0"/>
            <w:sz w:val="48"/>
            <w:szCs w:val="48"/>
          </w:rPr>
          <w:t>David.Bohm</w:t>
        </w:r>
        <w:proofErr w:type="spellEnd"/>
        <w:r w:rsidRPr="001C666E">
          <w:rPr>
            <w:rFonts w:ascii="inherit" w:eastAsia="新細明體" w:hAnsi="inherit" w:cs="Helvetica"/>
            <w:color w:val="000000"/>
            <w:kern w:val="0"/>
            <w:sz w:val="48"/>
            <w:szCs w:val="48"/>
          </w:rPr>
          <w:t>(</w:t>
        </w:r>
        <w:r w:rsidRPr="001C666E">
          <w:rPr>
            <w:rFonts w:ascii="inherit" w:eastAsia="新細明體" w:hAnsi="inherit" w:cs="Helvetica"/>
            <w:color w:val="000000"/>
            <w:kern w:val="0"/>
            <w:sz w:val="48"/>
            <w:szCs w:val="48"/>
          </w:rPr>
          <w:t>大衛</w:t>
        </w:r>
        <w:r w:rsidRPr="001C666E">
          <w:rPr>
            <w:rFonts w:ascii="inherit" w:eastAsia="新細明體" w:hAnsi="inherit" w:cs="Helvetica"/>
            <w:color w:val="000000"/>
            <w:kern w:val="0"/>
            <w:sz w:val="48"/>
            <w:szCs w:val="48"/>
          </w:rPr>
          <w:t>.</w:t>
        </w:r>
        <w:r w:rsidRPr="001C666E">
          <w:rPr>
            <w:rFonts w:ascii="inherit" w:eastAsia="新細明體" w:hAnsi="inherit" w:cs="Helvetica"/>
            <w:color w:val="000000"/>
            <w:kern w:val="0"/>
            <w:sz w:val="48"/>
            <w:szCs w:val="48"/>
          </w:rPr>
          <w:t>波姆</w:t>
        </w:r>
        <w:r w:rsidRPr="001C666E">
          <w:rPr>
            <w:rFonts w:ascii="inherit" w:eastAsia="新細明體" w:hAnsi="inherit" w:cs="Helvetica"/>
            <w:color w:val="000000"/>
            <w:kern w:val="0"/>
            <w:sz w:val="48"/>
            <w:szCs w:val="48"/>
          </w:rPr>
          <w:t>)</w:t>
        </w:r>
        <w:r w:rsidRPr="001C666E">
          <w:rPr>
            <w:rFonts w:ascii="inherit" w:eastAsia="新細明體" w:hAnsi="inherit" w:cs="Helvetica"/>
            <w:color w:val="000000"/>
            <w:kern w:val="0"/>
            <w:sz w:val="48"/>
            <w:szCs w:val="48"/>
          </w:rPr>
          <w:t>認為可能要研究到（</w:t>
        </w:r>
        <w:r w:rsidRPr="001C666E">
          <w:rPr>
            <w:rFonts w:ascii="inherit" w:eastAsia="新細明體" w:hAnsi="inherit" w:cs="Helvetica"/>
            <w:color w:val="000000"/>
            <w:kern w:val="0"/>
            <w:sz w:val="48"/>
            <w:szCs w:val="48"/>
          </w:rPr>
          <w:t>10</w:t>
        </w:r>
        <w:r w:rsidRPr="001C666E">
          <w:rPr>
            <w:rFonts w:ascii="inherit" w:eastAsia="新細明體" w:hAnsi="inherit" w:cs="Helvetica"/>
            <w:color w:val="000000"/>
            <w:kern w:val="0"/>
            <w:sz w:val="48"/>
            <w:szCs w:val="48"/>
          </w:rPr>
          <w:t>的負</w:t>
        </w:r>
        <w:r w:rsidRPr="001C666E">
          <w:rPr>
            <w:rFonts w:ascii="inherit" w:eastAsia="新細明體" w:hAnsi="inherit" w:cs="Helvetica"/>
            <w:color w:val="000000"/>
            <w:kern w:val="0"/>
            <w:sz w:val="48"/>
            <w:szCs w:val="48"/>
          </w:rPr>
          <w:t>36</w:t>
        </w:r>
        <w:r w:rsidRPr="001C666E">
          <w:rPr>
            <w:rFonts w:ascii="inherit" w:eastAsia="新細明體" w:hAnsi="inherit" w:cs="Helvetica"/>
            <w:color w:val="000000"/>
            <w:kern w:val="0"/>
            <w:sz w:val="48"/>
            <w:szCs w:val="48"/>
          </w:rPr>
          <w:t>次方米）的</w:t>
        </w:r>
        <w:proofErr w:type="gramStart"/>
        <w:r w:rsidRPr="001C666E">
          <w:rPr>
            <w:rFonts w:ascii="inherit" w:eastAsia="新細明體" w:hAnsi="inherit" w:cs="Helvetica"/>
            <w:color w:val="000000"/>
            <w:kern w:val="0"/>
            <w:sz w:val="48"/>
            <w:szCs w:val="48"/>
          </w:rPr>
          <w:t>極</w:t>
        </w:r>
        <w:proofErr w:type="gramEnd"/>
        <w:r w:rsidRPr="001C666E">
          <w:rPr>
            <w:rFonts w:ascii="inherit" w:eastAsia="新細明體" w:hAnsi="inherit" w:cs="Helvetica"/>
            <w:color w:val="000000"/>
            <w:kern w:val="0"/>
            <w:sz w:val="48"/>
            <w:szCs w:val="48"/>
          </w:rPr>
          <w:t>微觀層次上才能解釋許多特異現象，意識波很可能就是在這樣的尺度上，如果是電磁波，那麼它的波長也就是在</w:t>
        </w:r>
        <w:r w:rsidRPr="001C666E">
          <w:rPr>
            <w:rFonts w:ascii="inherit" w:eastAsia="新細明體" w:hAnsi="inherit" w:cs="Helvetica"/>
            <w:color w:val="000000"/>
            <w:kern w:val="0"/>
            <w:sz w:val="48"/>
            <w:szCs w:val="48"/>
          </w:rPr>
          <w:lastRenderedPageBreak/>
          <w:t>這樣的量級上</w:t>
        </w:r>
        <w:r w:rsidRPr="001C666E">
          <w:rPr>
            <w:rFonts w:ascii="inherit" w:eastAsia="新細明體" w:hAnsi="inherit" w:cs="Helvetica"/>
            <w:color w:val="000000"/>
            <w:kern w:val="0"/>
            <w:sz w:val="48"/>
            <w:szCs w:val="48"/>
          </w:rPr>
          <w:t>,</w:t>
        </w:r>
        <w:r w:rsidRPr="001C666E">
          <w:rPr>
            <w:rFonts w:ascii="inherit" w:eastAsia="新細明體" w:hAnsi="inherit" w:cs="Helvetica"/>
            <w:color w:val="000000"/>
            <w:kern w:val="0"/>
            <w:sz w:val="48"/>
            <w:szCs w:val="48"/>
          </w:rPr>
          <w:t>己經有人提出了「心靈量子」，『』心靈光子」和「心靈電子學」的概念。</w:t>
        </w:r>
      </w:ins>
    </w:p>
    <w:p w:rsidR="001C666E" w:rsidRPr="001C666E" w:rsidRDefault="001C666E" w:rsidP="001C666E">
      <w:pPr>
        <w:widowControl/>
        <w:shd w:val="clear" w:color="auto" w:fill="FFFFFF"/>
        <w:spacing w:before="100" w:beforeAutospacing="1" w:after="100" w:afterAutospacing="1"/>
        <w:textAlignment w:val="baseline"/>
        <w:rPr>
          <w:ins w:id="163" w:author="Unknown"/>
          <w:rFonts w:ascii="inherit" w:eastAsia="新細明體" w:hAnsi="inherit" w:cs="Helvetica"/>
          <w:color w:val="000000"/>
          <w:kern w:val="0"/>
          <w:sz w:val="48"/>
          <w:szCs w:val="48"/>
        </w:rPr>
      </w:pPr>
      <w:ins w:id="164" w:author="Unknown">
        <w:r w:rsidRPr="001C666E">
          <w:rPr>
            <w:rFonts w:ascii="inherit" w:eastAsia="新細明體" w:hAnsi="inherit" w:cs="Helvetica"/>
            <w:color w:val="000000"/>
            <w:kern w:val="0"/>
            <w:sz w:val="48"/>
            <w:szCs w:val="48"/>
          </w:rPr>
          <w:t>12.</w:t>
        </w:r>
        <w:r w:rsidRPr="001C666E">
          <w:rPr>
            <w:rFonts w:ascii="inherit" w:eastAsia="新細明體" w:hAnsi="inherit" w:cs="Helvetica"/>
            <w:color w:val="000000"/>
            <w:kern w:val="0"/>
            <w:sz w:val="48"/>
            <w:szCs w:val="48"/>
          </w:rPr>
          <w:t>多維時空問題</w:t>
        </w:r>
        <w:r w:rsidRPr="001C666E">
          <w:rPr>
            <w:rFonts w:ascii="inherit" w:eastAsia="新細明體" w:hAnsi="inherit" w:cs="Helvetica"/>
            <w:color w:val="000000"/>
            <w:kern w:val="0"/>
            <w:sz w:val="48"/>
            <w:szCs w:val="48"/>
          </w:rPr>
          <w:t>:</w:t>
        </w:r>
      </w:ins>
    </w:p>
    <w:p w:rsidR="001C666E" w:rsidRPr="001C666E" w:rsidRDefault="001C666E" w:rsidP="001C666E">
      <w:pPr>
        <w:widowControl/>
        <w:shd w:val="clear" w:color="auto" w:fill="FFFFFF"/>
        <w:spacing w:before="100" w:beforeAutospacing="1" w:after="100" w:afterAutospacing="1"/>
        <w:textAlignment w:val="baseline"/>
        <w:rPr>
          <w:ins w:id="165" w:author="Unknown"/>
          <w:rFonts w:ascii="inherit" w:eastAsia="新細明體" w:hAnsi="inherit" w:cs="Helvetica"/>
          <w:color w:val="000000"/>
          <w:kern w:val="0"/>
          <w:sz w:val="48"/>
          <w:szCs w:val="48"/>
        </w:rPr>
      </w:pPr>
      <w:proofErr w:type="gramStart"/>
      <w:ins w:id="166" w:author="Unknown">
        <w:r w:rsidRPr="001C666E">
          <w:rPr>
            <w:rFonts w:ascii="inherit" w:eastAsia="新細明體" w:hAnsi="inherit" w:cs="Helvetica"/>
            <w:color w:val="000000"/>
            <w:kern w:val="0"/>
            <w:sz w:val="48"/>
            <w:szCs w:val="48"/>
          </w:rPr>
          <w:t>大量超常現象</w:t>
        </w:r>
        <w:proofErr w:type="gramEnd"/>
        <w:r w:rsidRPr="001C666E">
          <w:rPr>
            <w:rFonts w:ascii="inherit" w:eastAsia="新細明體" w:hAnsi="inherit" w:cs="Helvetica"/>
            <w:color w:val="000000"/>
            <w:kern w:val="0"/>
            <w:sz w:val="48"/>
            <w:szCs w:val="48"/>
          </w:rPr>
          <w:t>實驗顯示出多維時空、非線性時空及其相互切換的跡象。如物體在搬運過程中會進入一種「</w:t>
        </w:r>
        <w:proofErr w:type="gramStart"/>
        <w:r w:rsidRPr="001C666E">
          <w:rPr>
            <w:rFonts w:ascii="inherit" w:eastAsia="新細明體" w:hAnsi="inherit" w:cs="Helvetica"/>
            <w:color w:val="000000"/>
            <w:kern w:val="0"/>
            <w:sz w:val="48"/>
            <w:szCs w:val="48"/>
          </w:rPr>
          <w:t>隱態</w:t>
        </w:r>
        <w:proofErr w:type="gramEnd"/>
        <w:r w:rsidRPr="001C666E">
          <w:rPr>
            <w:rFonts w:ascii="inherit" w:eastAsia="新細明體" w:hAnsi="inherit" w:cs="Helvetica"/>
            <w:color w:val="000000"/>
            <w:kern w:val="0"/>
            <w:sz w:val="48"/>
            <w:szCs w:val="48"/>
          </w:rPr>
          <w:t>」（在三維時空暫時消失），許多重大變化是瞬間發生的，幾乎記錄不到變化的過程。如孫儲琳意念致動輻射計轉子，種子快速發芽等都是瞬間實現的，確有「山中方一日，世上已千年」的感受。據說前幾年還在北大西洋海面發現「鐵達尼號」的倖存者穿著</w:t>
        </w:r>
        <w:r w:rsidRPr="001C666E">
          <w:rPr>
            <w:rFonts w:ascii="inherit" w:eastAsia="新細明體" w:hAnsi="inherit" w:cs="Helvetica"/>
            <w:color w:val="000000"/>
            <w:kern w:val="0"/>
            <w:sz w:val="48"/>
            <w:szCs w:val="48"/>
          </w:rPr>
          <w:t>70</w:t>
        </w:r>
        <w:r w:rsidRPr="001C666E">
          <w:rPr>
            <w:rFonts w:ascii="inherit" w:eastAsia="新細明體" w:hAnsi="inherit" w:cs="Helvetica"/>
            <w:color w:val="000000"/>
            <w:kern w:val="0"/>
            <w:sz w:val="48"/>
            <w:szCs w:val="48"/>
          </w:rPr>
          <w:t>多年前的衣服在荒島上等待救援，他們覺得災難剛剛發生。</w:t>
        </w:r>
      </w:ins>
    </w:p>
    <w:p w:rsidR="001C666E" w:rsidRPr="001C666E" w:rsidRDefault="001C666E" w:rsidP="001C666E">
      <w:pPr>
        <w:widowControl/>
        <w:shd w:val="clear" w:color="auto" w:fill="FFFFFF"/>
        <w:spacing w:before="100" w:beforeAutospacing="1" w:after="100" w:afterAutospacing="1"/>
        <w:textAlignment w:val="baseline"/>
        <w:rPr>
          <w:ins w:id="167" w:author="Unknown"/>
          <w:rFonts w:ascii="inherit" w:eastAsia="新細明體" w:hAnsi="inherit" w:cs="Helvetica"/>
          <w:color w:val="000000"/>
          <w:kern w:val="0"/>
          <w:sz w:val="48"/>
          <w:szCs w:val="48"/>
        </w:rPr>
      </w:pPr>
      <w:ins w:id="168" w:author="Unknown">
        <w:r w:rsidRPr="001C666E">
          <w:rPr>
            <w:rFonts w:ascii="inherit" w:eastAsia="新細明體" w:hAnsi="inherit" w:cs="Helvetica"/>
            <w:color w:val="000000"/>
            <w:kern w:val="0"/>
            <w:sz w:val="48"/>
            <w:szCs w:val="48"/>
          </w:rPr>
          <w:lastRenderedPageBreak/>
          <w:t>13.</w:t>
        </w:r>
        <w:r w:rsidRPr="001C666E">
          <w:rPr>
            <w:rFonts w:ascii="inherit" w:eastAsia="新細明體" w:hAnsi="inherit" w:cs="Helvetica"/>
            <w:color w:val="000000"/>
            <w:kern w:val="0"/>
            <w:sz w:val="48"/>
            <w:szCs w:val="48"/>
          </w:rPr>
          <w:t>超光速問題</w:t>
        </w:r>
        <w:r w:rsidRPr="001C666E">
          <w:rPr>
            <w:rFonts w:ascii="inherit" w:eastAsia="新細明體" w:hAnsi="inherit" w:cs="Helvetica"/>
            <w:color w:val="000000"/>
            <w:kern w:val="0"/>
            <w:sz w:val="48"/>
            <w:szCs w:val="48"/>
          </w:rPr>
          <w:t>:</w:t>
        </w:r>
      </w:ins>
    </w:p>
    <w:p w:rsidR="001C666E" w:rsidRPr="001C666E" w:rsidRDefault="001C666E" w:rsidP="001C666E">
      <w:pPr>
        <w:widowControl/>
        <w:shd w:val="clear" w:color="auto" w:fill="FFFFFF"/>
        <w:spacing w:before="100" w:beforeAutospacing="1" w:after="100" w:afterAutospacing="1"/>
        <w:textAlignment w:val="baseline"/>
        <w:rPr>
          <w:ins w:id="169" w:author="Unknown"/>
          <w:rFonts w:ascii="inherit" w:eastAsia="新細明體" w:hAnsi="inherit" w:cs="Helvetica"/>
          <w:color w:val="000000"/>
          <w:kern w:val="0"/>
          <w:sz w:val="48"/>
          <w:szCs w:val="48"/>
        </w:rPr>
      </w:pPr>
      <w:ins w:id="170" w:author="Unknown">
        <w:r w:rsidRPr="001C666E">
          <w:rPr>
            <w:rFonts w:ascii="inherit" w:eastAsia="新細明體" w:hAnsi="inherit" w:cs="Helvetica"/>
            <w:color w:val="000000"/>
            <w:kern w:val="0"/>
            <w:sz w:val="48"/>
            <w:szCs w:val="48"/>
          </w:rPr>
          <w:t>最新科</w:t>
        </w:r>
        <w:proofErr w:type="gramStart"/>
        <w:r w:rsidRPr="001C666E">
          <w:rPr>
            <w:rFonts w:ascii="inherit" w:eastAsia="新細明體" w:hAnsi="inherit" w:cs="Helvetica"/>
            <w:color w:val="000000"/>
            <w:kern w:val="0"/>
            <w:sz w:val="48"/>
            <w:szCs w:val="48"/>
          </w:rPr>
          <w:t>研</w:t>
        </w:r>
        <w:proofErr w:type="gramEnd"/>
        <w:r w:rsidRPr="001C666E">
          <w:rPr>
            <w:rFonts w:ascii="inherit" w:eastAsia="新細明體" w:hAnsi="inherit" w:cs="Helvetica"/>
            <w:color w:val="000000"/>
            <w:kern w:val="0"/>
            <w:sz w:val="48"/>
            <w:szCs w:val="48"/>
          </w:rPr>
          <w:t>成果表明「光速」不是極限，理論推測「</w:t>
        </w:r>
        <w:proofErr w:type="gramStart"/>
        <w:r w:rsidRPr="001C666E">
          <w:rPr>
            <w:rFonts w:ascii="inherit" w:eastAsia="新細明體" w:hAnsi="inherit" w:cs="Helvetica"/>
            <w:color w:val="000000"/>
            <w:kern w:val="0"/>
            <w:sz w:val="48"/>
            <w:szCs w:val="48"/>
          </w:rPr>
          <w:t>撓場</w:t>
        </w:r>
        <w:proofErr w:type="gramEnd"/>
        <w:r w:rsidRPr="001C666E">
          <w:rPr>
            <w:rFonts w:ascii="inherit" w:eastAsia="新細明體" w:hAnsi="inherit" w:cs="Helvetica"/>
            <w:color w:val="000000"/>
            <w:kern w:val="0"/>
            <w:sz w:val="48"/>
            <w:szCs w:val="48"/>
          </w:rPr>
          <w:t>」的傳播速度可以高達光速的</w:t>
        </w:r>
        <w:r w:rsidRPr="001C666E">
          <w:rPr>
            <w:rFonts w:ascii="inherit" w:eastAsia="新細明體" w:hAnsi="inherit" w:cs="Helvetica"/>
            <w:color w:val="000000"/>
            <w:kern w:val="0"/>
            <w:sz w:val="48"/>
            <w:szCs w:val="48"/>
          </w:rPr>
          <w:t>10</w:t>
        </w:r>
        <w:r w:rsidRPr="001C666E">
          <w:rPr>
            <w:rFonts w:ascii="inherit" w:eastAsia="新細明體" w:hAnsi="inherit" w:cs="Helvetica"/>
            <w:color w:val="000000"/>
            <w:kern w:val="0"/>
            <w:sz w:val="48"/>
            <w:szCs w:val="48"/>
          </w:rPr>
          <w:t>的</w:t>
        </w:r>
        <w:r w:rsidRPr="001C666E">
          <w:rPr>
            <w:rFonts w:ascii="inherit" w:eastAsia="新細明體" w:hAnsi="inherit" w:cs="Helvetica"/>
            <w:color w:val="000000"/>
            <w:kern w:val="0"/>
            <w:sz w:val="48"/>
            <w:szCs w:val="48"/>
          </w:rPr>
          <w:t>9</w:t>
        </w:r>
        <w:r w:rsidRPr="001C666E">
          <w:rPr>
            <w:rFonts w:ascii="inherit" w:eastAsia="新細明體" w:hAnsi="inherit" w:cs="Helvetica"/>
            <w:color w:val="000000"/>
            <w:kern w:val="0"/>
            <w:sz w:val="48"/>
            <w:szCs w:val="48"/>
          </w:rPr>
          <w:t>次方</w:t>
        </w:r>
        <w:proofErr w:type="gramStart"/>
        <w:r w:rsidRPr="001C666E">
          <w:rPr>
            <w:rFonts w:ascii="inherit" w:eastAsia="新細明體" w:hAnsi="inherit" w:cs="Helvetica"/>
            <w:color w:val="000000"/>
            <w:kern w:val="0"/>
            <w:sz w:val="48"/>
            <w:szCs w:val="48"/>
          </w:rPr>
          <w:t>倍</w:t>
        </w:r>
        <w:proofErr w:type="gramEnd"/>
        <w:r w:rsidRPr="001C666E">
          <w:rPr>
            <w:rFonts w:ascii="inherit" w:eastAsia="新細明體" w:hAnsi="inherit" w:cs="Helvetica"/>
            <w:color w:val="000000"/>
            <w:kern w:val="0"/>
            <w:sz w:val="48"/>
            <w:szCs w:val="48"/>
          </w:rPr>
          <w:t>，意識場的傳播也應當與此相當。已發現宇宙膨脹的速度也可大於光速，實驗也證明既可以將光速加速到現有光速的數百倍，也可以將光速降為接近零。因此，我們完全不必讓每秒</w:t>
        </w:r>
        <w:r w:rsidRPr="001C666E">
          <w:rPr>
            <w:rFonts w:ascii="inherit" w:eastAsia="新細明體" w:hAnsi="inherit" w:cs="Helvetica"/>
            <w:color w:val="000000"/>
            <w:kern w:val="0"/>
            <w:sz w:val="48"/>
            <w:szCs w:val="48"/>
          </w:rPr>
          <w:t>30</w:t>
        </w:r>
        <w:r w:rsidRPr="001C666E">
          <w:rPr>
            <w:rFonts w:ascii="inherit" w:eastAsia="新細明體" w:hAnsi="inherit" w:cs="Helvetica"/>
            <w:color w:val="000000"/>
            <w:kern w:val="0"/>
            <w:sz w:val="48"/>
            <w:szCs w:val="48"/>
          </w:rPr>
          <w:t>萬公里的光速束縛我們的思維。只要實驗是真實可靠的，我們就應當「反思」，修改我們不全面、不正確的認識。但「事實」是不應當被修改的。</w:t>
        </w:r>
      </w:ins>
    </w:p>
    <w:p w:rsidR="001C666E" w:rsidRPr="001C666E" w:rsidRDefault="001C666E" w:rsidP="001C666E">
      <w:pPr>
        <w:widowControl/>
        <w:shd w:val="clear" w:color="auto" w:fill="FFFFFF"/>
        <w:spacing w:before="100" w:beforeAutospacing="1" w:after="100" w:afterAutospacing="1"/>
        <w:textAlignment w:val="baseline"/>
        <w:rPr>
          <w:ins w:id="171" w:author="Unknown"/>
          <w:rFonts w:ascii="inherit" w:eastAsia="新細明體" w:hAnsi="inherit" w:cs="Helvetica"/>
          <w:color w:val="000000"/>
          <w:kern w:val="0"/>
          <w:sz w:val="48"/>
          <w:szCs w:val="48"/>
        </w:rPr>
      </w:pPr>
      <w:ins w:id="172" w:author="Unknown">
        <w:r w:rsidRPr="001C666E">
          <w:rPr>
            <w:rFonts w:ascii="inherit" w:eastAsia="新細明體" w:hAnsi="inherit" w:cs="Helvetica"/>
            <w:color w:val="000000"/>
            <w:kern w:val="0"/>
            <w:sz w:val="48"/>
            <w:szCs w:val="48"/>
          </w:rPr>
          <w:t>14.</w:t>
        </w:r>
        <w:r w:rsidRPr="001C666E">
          <w:rPr>
            <w:rFonts w:ascii="inherit" w:eastAsia="新細明體" w:hAnsi="inherit" w:cs="Helvetica"/>
            <w:color w:val="000000"/>
            <w:kern w:val="0"/>
            <w:sz w:val="48"/>
            <w:szCs w:val="48"/>
          </w:rPr>
          <w:t>反重力現象</w:t>
        </w:r>
        <w:r w:rsidRPr="001C666E">
          <w:rPr>
            <w:rFonts w:ascii="inherit" w:eastAsia="新細明體" w:hAnsi="inherit" w:cs="Helvetica"/>
            <w:color w:val="000000"/>
            <w:kern w:val="0"/>
            <w:sz w:val="48"/>
            <w:szCs w:val="48"/>
          </w:rPr>
          <w:t>:</w:t>
        </w:r>
      </w:ins>
    </w:p>
    <w:p w:rsidR="001C666E" w:rsidRPr="001C666E" w:rsidRDefault="001C666E" w:rsidP="001C666E">
      <w:pPr>
        <w:widowControl/>
        <w:shd w:val="clear" w:color="auto" w:fill="FFFFFF"/>
        <w:spacing w:before="100" w:beforeAutospacing="1" w:after="100" w:afterAutospacing="1"/>
        <w:textAlignment w:val="baseline"/>
        <w:rPr>
          <w:ins w:id="173" w:author="Unknown"/>
          <w:rFonts w:ascii="inherit" w:eastAsia="新細明體" w:hAnsi="inherit" w:cs="Helvetica"/>
          <w:color w:val="000000"/>
          <w:kern w:val="0"/>
          <w:sz w:val="48"/>
          <w:szCs w:val="48"/>
        </w:rPr>
      </w:pPr>
      <w:ins w:id="174" w:author="Unknown">
        <w:r w:rsidRPr="001C666E">
          <w:rPr>
            <w:rFonts w:ascii="inherit" w:eastAsia="新細明體" w:hAnsi="inherit" w:cs="Helvetica"/>
            <w:color w:val="000000"/>
            <w:kern w:val="0"/>
            <w:sz w:val="48"/>
            <w:szCs w:val="48"/>
          </w:rPr>
          <w:lastRenderedPageBreak/>
          <w:t>最新科</w:t>
        </w:r>
        <w:proofErr w:type="gramStart"/>
        <w:r w:rsidRPr="001C666E">
          <w:rPr>
            <w:rFonts w:ascii="inherit" w:eastAsia="新細明體" w:hAnsi="inherit" w:cs="Helvetica"/>
            <w:color w:val="000000"/>
            <w:kern w:val="0"/>
            <w:sz w:val="48"/>
            <w:szCs w:val="48"/>
          </w:rPr>
          <w:t>研</w:t>
        </w:r>
        <w:proofErr w:type="gramEnd"/>
        <w:r w:rsidRPr="001C666E">
          <w:rPr>
            <w:rFonts w:ascii="inherit" w:eastAsia="新細明體" w:hAnsi="inherit" w:cs="Helvetica"/>
            <w:color w:val="000000"/>
            <w:kern w:val="0"/>
            <w:sz w:val="48"/>
            <w:szCs w:val="48"/>
          </w:rPr>
          <w:t>成果表明存在著「反重力」（</w:t>
        </w:r>
        <w:r w:rsidRPr="001C666E">
          <w:rPr>
            <w:rFonts w:ascii="inherit" w:eastAsia="新細明體" w:hAnsi="inherit" w:cs="Helvetica"/>
            <w:color w:val="000000"/>
            <w:kern w:val="0"/>
            <w:sz w:val="48"/>
            <w:szCs w:val="48"/>
          </w:rPr>
          <w:t>Antigravity</w:t>
        </w:r>
        <w:r w:rsidRPr="001C666E">
          <w:rPr>
            <w:rFonts w:ascii="inherit" w:eastAsia="新細明體" w:hAnsi="inherit" w:cs="Helvetica"/>
            <w:color w:val="000000"/>
            <w:kern w:val="0"/>
            <w:sz w:val="48"/>
            <w:szCs w:val="48"/>
          </w:rPr>
          <w:t>）。英國人</w:t>
        </w:r>
        <w:r w:rsidRPr="001C666E">
          <w:rPr>
            <w:rFonts w:ascii="inherit" w:eastAsia="新細明體" w:hAnsi="inherit" w:cs="Helvetica"/>
            <w:color w:val="000000"/>
            <w:kern w:val="0"/>
            <w:sz w:val="48"/>
            <w:szCs w:val="48"/>
          </w:rPr>
          <w:t xml:space="preserve">Colin Evans </w:t>
        </w:r>
        <w:r w:rsidRPr="001C666E">
          <w:rPr>
            <w:rFonts w:ascii="inherit" w:eastAsia="新細明體" w:hAnsi="inherit" w:cs="Helvetica"/>
            <w:color w:val="000000"/>
            <w:kern w:val="0"/>
            <w:sz w:val="48"/>
            <w:szCs w:val="48"/>
          </w:rPr>
          <w:t>和蘇格蘭人</w:t>
        </w:r>
        <w:proofErr w:type="spellStart"/>
        <w:r w:rsidRPr="001C666E">
          <w:rPr>
            <w:rFonts w:ascii="inherit" w:eastAsia="新細明體" w:hAnsi="inherit" w:cs="Helvetica"/>
            <w:color w:val="000000"/>
            <w:kern w:val="0"/>
            <w:sz w:val="48"/>
            <w:szCs w:val="48"/>
          </w:rPr>
          <w:t>D.D.Home</w:t>
        </w:r>
        <w:proofErr w:type="spellEnd"/>
        <w:r w:rsidRPr="001C666E">
          <w:rPr>
            <w:rFonts w:ascii="inherit" w:eastAsia="新細明體" w:hAnsi="inherit" w:cs="Helvetica"/>
            <w:color w:val="000000"/>
            <w:kern w:val="0"/>
            <w:sz w:val="48"/>
            <w:szCs w:val="48"/>
          </w:rPr>
          <w:t>可以使自己懸浮空中兩米高。一些功能人和喻</w:t>
        </w:r>
        <w:proofErr w:type="gramStart"/>
        <w:r w:rsidRPr="001C666E">
          <w:rPr>
            <w:rFonts w:ascii="inherit" w:eastAsia="新細明體" w:hAnsi="inherit" w:cs="Helvetica"/>
            <w:color w:val="000000"/>
            <w:kern w:val="0"/>
            <w:sz w:val="48"/>
            <w:szCs w:val="48"/>
          </w:rPr>
          <w:t>珈</w:t>
        </w:r>
        <w:proofErr w:type="gramEnd"/>
        <w:r w:rsidRPr="001C666E">
          <w:rPr>
            <w:rFonts w:ascii="inherit" w:eastAsia="新細明體" w:hAnsi="inherit" w:cs="Helvetica"/>
            <w:color w:val="000000"/>
            <w:kern w:val="0"/>
            <w:sz w:val="48"/>
            <w:szCs w:val="48"/>
          </w:rPr>
          <w:t>功修煉者可以騰空。美國宇航局一直非常關注反重力飛行器在宇航中應用的可能性。</w:t>
        </w:r>
      </w:ins>
    </w:p>
    <w:p w:rsidR="001C666E" w:rsidRPr="001C666E" w:rsidRDefault="001C666E" w:rsidP="001C666E">
      <w:pPr>
        <w:widowControl/>
        <w:shd w:val="clear" w:color="auto" w:fill="FFFFFF"/>
        <w:spacing w:before="100" w:beforeAutospacing="1" w:after="100" w:afterAutospacing="1"/>
        <w:textAlignment w:val="baseline"/>
        <w:rPr>
          <w:ins w:id="175" w:author="Unknown"/>
          <w:rFonts w:ascii="inherit" w:eastAsia="新細明體" w:hAnsi="inherit" w:cs="Helvetica"/>
          <w:color w:val="000000"/>
          <w:kern w:val="0"/>
          <w:sz w:val="48"/>
          <w:szCs w:val="48"/>
        </w:rPr>
      </w:pPr>
      <w:ins w:id="176" w:author="Unknown">
        <w:r w:rsidRPr="001C666E">
          <w:rPr>
            <w:rFonts w:ascii="inherit" w:eastAsia="新細明體" w:hAnsi="inherit" w:cs="Helvetica"/>
            <w:color w:val="000000"/>
            <w:kern w:val="0"/>
            <w:sz w:val="48"/>
            <w:szCs w:val="48"/>
          </w:rPr>
          <w:t>15.</w:t>
        </w:r>
        <w:r w:rsidRPr="001C666E">
          <w:rPr>
            <w:rFonts w:ascii="inherit" w:eastAsia="新細明體" w:hAnsi="inherit" w:cs="Helvetica"/>
            <w:color w:val="000000"/>
            <w:kern w:val="0"/>
            <w:sz w:val="48"/>
            <w:szCs w:val="48"/>
          </w:rPr>
          <w:t>認知科學的新突破</w:t>
        </w:r>
        <w:r w:rsidRPr="001C666E">
          <w:rPr>
            <w:rFonts w:ascii="inherit" w:eastAsia="新細明體" w:hAnsi="inherit" w:cs="Helvetica"/>
            <w:color w:val="000000"/>
            <w:kern w:val="0"/>
            <w:sz w:val="48"/>
            <w:szCs w:val="48"/>
          </w:rPr>
          <w:t>:</w:t>
        </w:r>
      </w:ins>
    </w:p>
    <w:p w:rsidR="001C666E" w:rsidRPr="001C666E" w:rsidRDefault="001C666E" w:rsidP="001C666E">
      <w:pPr>
        <w:widowControl/>
        <w:shd w:val="clear" w:color="auto" w:fill="FFFFFF"/>
        <w:spacing w:before="100" w:beforeAutospacing="1" w:after="100" w:afterAutospacing="1"/>
        <w:textAlignment w:val="baseline"/>
        <w:rPr>
          <w:ins w:id="177" w:author="Unknown"/>
          <w:rFonts w:ascii="inherit" w:eastAsia="新細明體" w:hAnsi="inherit" w:cs="Helvetica"/>
          <w:color w:val="000000"/>
          <w:kern w:val="0"/>
          <w:sz w:val="48"/>
          <w:szCs w:val="48"/>
        </w:rPr>
      </w:pPr>
      <w:ins w:id="178" w:author="Unknown">
        <w:r w:rsidRPr="001C666E">
          <w:rPr>
            <w:rFonts w:ascii="inherit" w:eastAsia="新細明體" w:hAnsi="inherit" w:cs="Helvetica"/>
            <w:color w:val="000000"/>
            <w:kern w:val="0"/>
            <w:sz w:val="48"/>
            <w:szCs w:val="48"/>
          </w:rPr>
          <w:t>1.</w:t>
        </w:r>
        <w:r w:rsidRPr="001C666E">
          <w:rPr>
            <w:rFonts w:ascii="inherit" w:eastAsia="新細明體" w:hAnsi="inherit" w:cs="Helvetica"/>
            <w:color w:val="000000"/>
            <w:kern w:val="0"/>
            <w:sz w:val="48"/>
            <w:szCs w:val="48"/>
          </w:rPr>
          <w:t>快速、高效的新的學習方法</w:t>
        </w:r>
      </w:ins>
    </w:p>
    <w:p w:rsidR="001C666E" w:rsidRPr="001C666E" w:rsidRDefault="001C666E" w:rsidP="001C666E">
      <w:pPr>
        <w:widowControl/>
        <w:shd w:val="clear" w:color="auto" w:fill="FFFFFF"/>
        <w:spacing w:before="100" w:beforeAutospacing="1" w:after="100" w:afterAutospacing="1"/>
        <w:textAlignment w:val="baseline"/>
        <w:rPr>
          <w:ins w:id="179" w:author="Unknown"/>
          <w:rFonts w:ascii="inherit" w:eastAsia="新細明體" w:hAnsi="inherit" w:cs="Helvetica"/>
          <w:color w:val="000000"/>
          <w:kern w:val="0"/>
          <w:sz w:val="48"/>
          <w:szCs w:val="48"/>
        </w:rPr>
      </w:pPr>
      <w:ins w:id="180" w:author="Unknown">
        <w:r w:rsidRPr="001C666E">
          <w:rPr>
            <w:rFonts w:ascii="inherit" w:eastAsia="新細明體" w:hAnsi="inherit" w:cs="Helvetica"/>
            <w:color w:val="000000"/>
            <w:kern w:val="0"/>
            <w:sz w:val="48"/>
            <w:szCs w:val="48"/>
          </w:rPr>
          <w:t>2.</w:t>
        </w:r>
        <w:r w:rsidRPr="001C666E">
          <w:rPr>
            <w:rFonts w:ascii="inherit" w:eastAsia="新細明體" w:hAnsi="inherit" w:cs="Helvetica"/>
            <w:color w:val="000000"/>
            <w:kern w:val="0"/>
            <w:sz w:val="48"/>
            <w:szCs w:val="48"/>
          </w:rPr>
          <w:t>獲取知識的新的途徑</w:t>
        </w:r>
      </w:ins>
    </w:p>
    <w:p w:rsidR="001C666E" w:rsidRPr="001C666E" w:rsidRDefault="001C666E" w:rsidP="001C666E">
      <w:pPr>
        <w:widowControl/>
        <w:shd w:val="clear" w:color="auto" w:fill="FFFFFF"/>
        <w:spacing w:before="100" w:beforeAutospacing="1" w:after="100" w:afterAutospacing="1"/>
        <w:textAlignment w:val="baseline"/>
        <w:rPr>
          <w:ins w:id="181" w:author="Unknown"/>
          <w:rFonts w:ascii="inherit" w:eastAsia="新細明體" w:hAnsi="inherit" w:cs="Helvetica"/>
          <w:color w:val="000000"/>
          <w:kern w:val="0"/>
          <w:sz w:val="48"/>
          <w:szCs w:val="48"/>
        </w:rPr>
      </w:pPr>
      <w:ins w:id="182" w:author="Unknown">
        <w:r w:rsidRPr="001C666E">
          <w:rPr>
            <w:rFonts w:ascii="inherit" w:eastAsia="新細明體" w:hAnsi="inherit" w:cs="Helvetica"/>
            <w:color w:val="000000"/>
            <w:kern w:val="0"/>
            <w:sz w:val="48"/>
            <w:szCs w:val="48"/>
          </w:rPr>
          <w:t>3.</w:t>
        </w:r>
        <w:r w:rsidRPr="001C666E">
          <w:rPr>
            <w:rFonts w:ascii="inherit" w:eastAsia="新細明體" w:hAnsi="inherit" w:cs="Helvetica"/>
            <w:color w:val="000000"/>
            <w:kern w:val="0"/>
            <w:sz w:val="48"/>
            <w:szCs w:val="48"/>
          </w:rPr>
          <w:t>調用「宇宙智能」和</w:t>
        </w:r>
        <w:proofErr w:type="gramStart"/>
        <w:r w:rsidRPr="001C666E">
          <w:rPr>
            <w:rFonts w:ascii="inherit" w:eastAsia="新細明體" w:hAnsi="inherit" w:cs="Helvetica"/>
            <w:color w:val="000000"/>
            <w:kern w:val="0"/>
            <w:sz w:val="48"/>
            <w:szCs w:val="48"/>
          </w:rPr>
          <w:t>各種「</w:t>
        </w:r>
        <w:proofErr w:type="gramEnd"/>
        <w:r w:rsidRPr="001C666E">
          <w:rPr>
            <w:rFonts w:ascii="inherit" w:eastAsia="新細明體" w:hAnsi="inherit" w:cs="Helvetica"/>
            <w:color w:val="000000"/>
            <w:kern w:val="0"/>
            <w:sz w:val="48"/>
            <w:szCs w:val="48"/>
          </w:rPr>
          <w:t>信息庫」的有效方法</w:t>
        </w:r>
      </w:ins>
    </w:p>
    <w:p w:rsidR="001C666E" w:rsidRPr="001C666E" w:rsidRDefault="001C666E" w:rsidP="001C666E">
      <w:pPr>
        <w:widowControl/>
        <w:shd w:val="clear" w:color="auto" w:fill="FFFFFF"/>
        <w:spacing w:before="100" w:beforeAutospacing="1" w:after="100" w:afterAutospacing="1"/>
        <w:textAlignment w:val="baseline"/>
        <w:rPr>
          <w:ins w:id="183" w:author="Unknown"/>
          <w:rFonts w:ascii="inherit" w:eastAsia="新細明體" w:hAnsi="inherit" w:cs="Helvetica"/>
          <w:color w:val="000000"/>
          <w:kern w:val="0"/>
          <w:sz w:val="48"/>
          <w:szCs w:val="48"/>
        </w:rPr>
      </w:pPr>
      <w:ins w:id="184" w:author="Unknown">
        <w:r w:rsidRPr="001C666E">
          <w:rPr>
            <w:rFonts w:ascii="inherit" w:eastAsia="新細明體" w:hAnsi="inherit" w:cs="Helvetica"/>
            <w:color w:val="000000"/>
            <w:kern w:val="0"/>
            <w:sz w:val="48"/>
            <w:szCs w:val="48"/>
          </w:rPr>
          <w:t>4.</w:t>
        </w:r>
        <w:r w:rsidRPr="001C666E">
          <w:rPr>
            <w:rFonts w:ascii="inherit" w:eastAsia="新細明體" w:hAnsi="inherit" w:cs="Helvetica"/>
            <w:color w:val="000000"/>
            <w:kern w:val="0"/>
            <w:sz w:val="48"/>
            <w:szCs w:val="48"/>
          </w:rPr>
          <w:t>頓悟</w:t>
        </w:r>
      </w:ins>
    </w:p>
    <w:p w:rsidR="001C666E" w:rsidRPr="001C666E" w:rsidRDefault="001C666E" w:rsidP="001C666E">
      <w:pPr>
        <w:widowControl/>
        <w:shd w:val="clear" w:color="auto" w:fill="FFFFFF"/>
        <w:spacing w:before="100" w:beforeAutospacing="1" w:after="100" w:afterAutospacing="1"/>
        <w:textAlignment w:val="baseline"/>
        <w:rPr>
          <w:ins w:id="185" w:author="Unknown"/>
          <w:rFonts w:ascii="inherit" w:eastAsia="新細明體" w:hAnsi="inherit" w:cs="Helvetica"/>
          <w:color w:val="000000"/>
          <w:kern w:val="0"/>
          <w:sz w:val="48"/>
          <w:szCs w:val="48"/>
        </w:rPr>
      </w:pPr>
      <w:ins w:id="186" w:author="Unknown">
        <w:r w:rsidRPr="001C666E">
          <w:rPr>
            <w:rFonts w:ascii="inherit" w:eastAsia="新細明體" w:hAnsi="inherit" w:cs="Helvetica"/>
            <w:color w:val="000000"/>
            <w:kern w:val="0"/>
            <w:sz w:val="48"/>
            <w:szCs w:val="48"/>
          </w:rPr>
          <w:lastRenderedPageBreak/>
          <w:t>16.</w:t>
        </w:r>
        <w:r w:rsidRPr="001C666E">
          <w:rPr>
            <w:rFonts w:ascii="inherit" w:eastAsia="新細明體" w:hAnsi="inherit" w:cs="Helvetica"/>
            <w:color w:val="000000"/>
            <w:kern w:val="0"/>
            <w:sz w:val="48"/>
            <w:szCs w:val="48"/>
          </w:rPr>
          <w:t>超能力與地外文明</w:t>
        </w:r>
        <w:r w:rsidRPr="001C666E">
          <w:rPr>
            <w:rFonts w:ascii="inherit" w:eastAsia="新細明體" w:hAnsi="inherit" w:cs="Helvetica"/>
            <w:color w:val="000000"/>
            <w:kern w:val="0"/>
            <w:sz w:val="48"/>
            <w:szCs w:val="48"/>
          </w:rPr>
          <w:t>:</w:t>
        </w:r>
      </w:ins>
    </w:p>
    <w:p w:rsidR="001C666E" w:rsidRPr="001C666E" w:rsidRDefault="001C666E" w:rsidP="001C666E">
      <w:pPr>
        <w:widowControl/>
        <w:shd w:val="clear" w:color="auto" w:fill="FFFFFF"/>
        <w:spacing w:before="100" w:beforeAutospacing="1" w:after="100" w:afterAutospacing="1"/>
        <w:textAlignment w:val="baseline"/>
        <w:rPr>
          <w:ins w:id="187" w:author="Unknown"/>
          <w:rFonts w:ascii="inherit" w:eastAsia="新細明體" w:hAnsi="inherit" w:cs="Helvetica"/>
          <w:color w:val="000000"/>
          <w:kern w:val="0"/>
          <w:sz w:val="48"/>
          <w:szCs w:val="48"/>
        </w:rPr>
      </w:pPr>
      <w:ins w:id="188" w:author="Unknown">
        <w:r w:rsidRPr="001C666E">
          <w:rPr>
            <w:rFonts w:ascii="inherit" w:eastAsia="新細明體" w:hAnsi="inherit" w:cs="Helvetica"/>
            <w:color w:val="000000"/>
            <w:kern w:val="0"/>
            <w:sz w:val="48"/>
            <w:szCs w:val="48"/>
          </w:rPr>
          <w:t>如果承認宇宙中存在著</w:t>
        </w:r>
        <w:r w:rsidRPr="001C666E">
          <w:rPr>
            <w:rFonts w:ascii="inherit" w:eastAsia="新細明體" w:hAnsi="inherit" w:cs="Helvetica"/>
            <w:color w:val="000000"/>
            <w:kern w:val="0"/>
            <w:sz w:val="48"/>
            <w:szCs w:val="48"/>
          </w:rPr>
          <w:t xml:space="preserve"> </w:t>
        </w:r>
        <w:r w:rsidRPr="001C666E">
          <w:rPr>
            <w:rFonts w:ascii="inherit" w:eastAsia="新細明體" w:hAnsi="inherit" w:cs="Helvetica"/>
            <w:color w:val="000000"/>
            <w:kern w:val="0"/>
            <w:sz w:val="48"/>
            <w:szCs w:val="48"/>
          </w:rPr>
          <w:t>「高於人類演化水平的」高級生命，存在著「高智能信息處理中心」，存在著巨大的信息網絡系統，那麼我們就應當認真研究如何才能「多、快、好、省」地獲取知識，獲取信息，增強智慧。我們已經發現像孫儲琳這樣的功能人在某種功能態下，能夠獲取我們一般人得不到的信息和知識。因為她們可以和更多、更高的地內和地外文明信息源溝通。</w:t>
        </w:r>
      </w:ins>
    </w:p>
    <w:p w:rsidR="001C666E" w:rsidRPr="001C666E" w:rsidRDefault="001C666E" w:rsidP="001C666E">
      <w:pPr>
        <w:widowControl/>
        <w:shd w:val="clear" w:color="auto" w:fill="FFFFFF"/>
        <w:spacing w:before="100" w:beforeAutospacing="1" w:after="100" w:afterAutospacing="1"/>
        <w:textAlignment w:val="baseline"/>
        <w:rPr>
          <w:ins w:id="189" w:author="Unknown"/>
          <w:rFonts w:ascii="inherit" w:eastAsia="新細明體" w:hAnsi="inherit" w:cs="Helvetica"/>
          <w:color w:val="000000"/>
          <w:kern w:val="0"/>
          <w:sz w:val="48"/>
          <w:szCs w:val="48"/>
        </w:rPr>
      </w:pPr>
      <w:ins w:id="190" w:author="Unknown">
        <w:r w:rsidRPr="001C666E">
          <w:rPr>
            <w:rFonts w:ascii="inherit" w:eastAsia="新細明體" w:hAnsi="inherit" w:cs="Helvetica"/>
            <w:color w:val="000000"/>
            <w:kern w:val="0"/>
            <w:sz w:val="48"/>
            <w:szCs w:val="48"/>
          </w:rPr>
          <w:t>17</w:t>
        </w:r>
        <w:r w:rsidRPr="001C666E">
          <w:rPr>
            <w:rFonts w:ascii="inherit" w:eastAsia="新細明體" w:hAnsi="inherit" w:cs="Helvetica"/>
            <w:color w:val="000000"/>
            <w:kern w:val="0"/>
            <w:sz w:val="48"/>
            <w:szCs w:val="48"/>
          </w:rPr>
          <w:t>：科學和宗教非必然排斥</w:t>
        </w:r>
        <w:r w:rsidRPr="001C666E">
          <w:rPr>
            <w:rFonts w:ascii="inherit" w:eastAsia="新細明體" w:hAnsi="inherit" w:cs="Helvetica"/>
            <w:color w:val="000000"/>
            <w:kern w:val="0"/>
            <w:sz w:val="48"/>
            <w:szCs w:val="48"/>
          </w:rPr>
          <w:t>:</w:t>
        </w:r>
      </w:ins>
    </w:p>
    <w:p w:rsidR="001C666E" w:rsidRPr="001C666E" w:rsidRDefault="001C666E" w:rsidP="001C666E">
      <w:pPr>
        <w:widowControl/>
        <w:shd w:val="clear" w:color="auto" w:fill="FFFFFF"/>
        <w:spacing w:before="100" w:beforeAutospacing="1" w:after="100" w:afterAutospacing="1"/>
        <w:textAlignment w:val="baseline"/>
        <w:rPr>
          <w:ins w:id="191" w:author="Unknown"/>
          <w:rFonts w:ascii="inherit" w:eastAsia="新細明體" w:hAnsi="inherit" w:cs="Helvetica"/>
          <w:color w:val="000000"/>
          <w:kern w:val="0"/>
          <w:sz w:val="48"/>
          <w:szCs w:val="48"/>
        </w:rPr>
      </w:pPr>
      <w:ins w:id="192" w:author="Unknown">
        <w:r w:rsidRPr="001C666E">
          <w:rPr>
            <w:rFonts w:ascii="inherit" w:eastAsia="新細明體" w:hAnsi="inherit" w:cs="Helvetica"/>
            <w:color w:val="000000"/>
            <w:kern w:val="0"/>
            <w:sz w:val="48"/>
            <w:szCs w:val="48"/>
          </w:rPr>
          <w:t>宗教不要迷信，不要排斥科學探索；科學也應探索宇宙智能和高級生命，尊重宇宙法則，敬畏宇宙權威。事實上，虔誠的宗教信徒中</w:t>
        </w:r>
        <w:r w:rsidRPr="001C666E">
          <w:rPr>
            <w:rFonts w:ascii="inherit" w:eastAsia="新細明體" w:hAnsi="inherit" w:cs="Helvetica"/>
            <w:color w:val="000000"/>
            <w:kern w:val="0"/>
            <w:sz w:val="48"/>
            <w:szCs w:val="48"/>
          </w:rPr>
          <w:lastRenderedPageBreak/>
          <w:t>不乏著名的科學家，在美國基督教有很大影響，但科學卻高度發達，值得深思。有一些所謂「無神論者」，實際上是將自己看作無所不能的「神」，是整個宇宙的最高的、唯一的智能，其實，他們是井底之蛙，十分荒謬。</w:t>
        </w:r>
      </w:ins>
    </w:p>
    <w:p w:rsidR="001C666E" w:rsidRPr="001C666E" w:rsidRDefault="001C666E" w:rsidP="001C666E">
      <w:pPr>
        <w:widowControl/>
        <w:shd w:val="clear" w:color="auto" w:fill="FFFFFF"/>
        <w:spacing w:before="100" w:beforeAutospacing="1" w:after="100" w:afterAutospacing="1"/>
        <w:textAlignment w:val="baseline"/>
        <w:rPr>
          <w:ins w:id="193" w:author="Unknown"/>
          <w:rFonts w:ascii="inherit" w:eastAsia="新細明體" w:hAnsi="inherit" w:cs="Helvetica"/>
          <w:color w:val="000000"/>
          <w:kern w:val="0"/>
          <w:sz w:val="48"/>
          <w:szCs w:val="48"/>
        </w:rPr>
      </w:pPr>
      <w:ins w:id="194" w:author="Unknown">
        <w:r w:rsidRPr="001C666E">
          <w:rPr>
            <w:rFonts w:ascii="inherit" w:eastAsia="新細明體" w:hAnsi="inherit" w:cs="Helvetica"/>
            <w:color w:val="000000"/>
            <w:kern w:val="0"/>
            <w:sz w:val="48"/>
            <w:szCs w:val="48"/>
          </w:rPr>
          <w:t>三．戰略性的應用開發方向</w:t>
        </w:r>
      </w:ins>
    </w:p>
    <w:p w:rsidR="001C666E" w:rsidRPr="001C666E" w:rsidRDefault="001C666E" w:rsidP="001C666E">
      <w:pPr>
        <w:widowControl/>
        <w:shd w:val="clear" w:color="auto" w:fill="FFFFFF"/>
        <w:spacing w:before="100" w:beforeAutospacing="1" w:after="100" w:afterAutospacing="1"/>
        <w:textAlignment w:val="baseline"/>
        <w:rPr>
          <w:ins w:id="195" w:author="Unknown"/>
          <w:rFonts w:ascii="inherit" w:eastAsia="新細明體" w:hAnsi="inherit" w:cs="Helvetica"/>
          <w:color w:val="000000"/>
          <w:kern w:val="0"/>
          <w:sz w:val="48"/>
          <w:szCs w:val="48"/>
        </w:rPr>
      </w:pPr>
      <w:ins w:id="196" w:author="Unknown">
        <w:r w:rsidRPr="001C666E">
          <w:rPr>
            <w:rFonts w:ascii="inherit" w:eastAsia="新細明體" w:hAnsi="inherit" w:cs="Helvetica"/>
            <w:color w:val="000000"/>
            <w:kern w:val="0"/>
            <w:sz w:val="48"/>
            <w:szCs w:val="48"/>
          </w:rPr>
          <w:t>大量嚴格的科學實驗證實存在著與深層意識相關的一種能量和信息傳遞機制，在某種特定的條件下，這種「能」可以產生許多不可思議的物質效應，包括物理的、化學的和生物的效應，有時這種效應還表現的十分強烈，它的許多「次生效應」可以被現有的各種光、電、磁、放射性及生物傳感器檢測到；但也有許多效應和能量</w:t>
        </w:r>
        <w:r w:rsidRPr="001C666E">
          <w:rPr>
            <w:rFonts w:ascii="inherit" w:eastAsia="新細明體" w:hAnsi="inherit" w:cs="Helvetica"/>
            <w:color w:val="000000"/>
            <w:kern w:val="0"/>
            <w:sz w:val="48"/>
            <w:szCs w:val="48"/>
          </w:rPr>
          <w:t xml:space="preserve"> </w:t>
        </w:r>
        <w:r w:rsidRPr="001C666E">
          <w:rPr>
            <w:rFonts w:ascii="inherit" w:eastAsia="新細明體" w:hAnsi="inherit" w:cs="Helvetica"/>
            <w:color w:val="000000"/>
            <w:kern w:val="0"/>
            <w:sz w:val="48"/>
            <w:szCs w:val="48"/>
          </w:rPr>
          <w:t>仍然</w:t>
        </w:r>
        <w:r w:rsidRPr="001C666E">
          <w:rPr>
            <w:rFonts w:ascii="inherit" w:eastAsia="新細明體" w:hAnsi="inherit" w:cs="Helvetica"/>
            <w:color w:val="000000"/>
            <w:kern w:val="0"/>
            <w:sz w:val="48"/>
            <w:szCs w:val="48"/>
          </w:rPr>
          <w:lastRenderedPageBreak/>
          <w:t>檢測不到，因為這種能量的特性</w:t>
        </w:r>
        <w:proofErr w:type="gramStart"/>
        <w:r w:rsidRPr="001C666E">
          <w:rPr>
            <w:rFonts w:ascii="inherit" w:eastAsia="新細明體" w:hAnsi="inherit" w:cs="Helvetica"/>
            <w:color w:val="000000"/>
            <w:kern w:val="0"/>
            <w:sz w:val="48"/>
            <w:szCs w:val="48"/>
          </w:rPr>
          <w:t>還遠未弄</w:t>
        </w:r>
        <w:proofErr w:type="gramEnd"/>
        <w:r w:rsidRPr="001C666E">
          <w:rPr>
            <w:rFonts w:ascii="inherit" w:eastAsia="新細明體" w:hAnsi="inherit" w:cs="Helvetica"/>
            <w:color w:val="000000"/>
            <w:kern w:val="0"/>
            <w:sz w:val="48"/>
            <w:szCs w:val="48"/>
          </w:rPr>
          <w:t>清，因此，大力研究和開發與意識相關的這種能量和信息的檢測技術以及採集、存儲、放大、再生等技術是我們的首要任務之</w:t>
        </w:r>
        <w:proofErr w:type="gramStart"/>
        <w:r w:rsidRPr="001C666E">
          <w:rPr>
            <w:rFonts w:ascii="inherit" w:eastAsia="新細明體" w:hAnsi="inherit" w:cs="Helvetica"/>
            <w:color w:val="000000"/>
            <w:kern w:val="0"/>
            <w:sz w:val="48"/>
            <w:szCs w:val="48"/>
          </w:rPr>
          <w:t>一</w:t>
        </w:r>
        <w:proofErr w:type="gramEnd"/>
        <w:r w:rsidRPr="001C666E">
          <w:rPr>
            <w:rFonts w:ascii="inherit" w:eastAsia="新細明體" w:hAnsi="inherit" w:cs="Helvetica"/>
            <w:color w:val="000000"/>
            <w:kern w:val="0"/>
            <w:sz w:val="48"/>
            <w:szCs w:val="48"/>
          </w:rPr>
          <w:t>。這種新的能量產生的奇異的生物效應啟示我們有可能在「信息醫學」及「信息農業」上引起一場新的科學技術革命。因此，為了推動該領域的發展，我們考慮優先進行以下三個戰略性課題的研究：</w:t>
        </w:r>
      </w:ins>
    </w:p>
    <w:p w:rsidR="001C666E" w:rsidRPr="001C666E" w:rsidRDefault="001C666E" w:rsidP="001C666E">
      <w:pPr>
        <w:widowControl/>
        <w:shd w:val="clear" w:color="auto" w:fill="FFFFFF"/>
        <w:spacing w:before="100" w:beforeAutospacing="1" w:after="100" w:afterAutospacing="1"/>
        <w:textAlignment w:val="baseline"/>
        <w:rPr>
          <w:ins w:id="197" w:author="Unknown"/>
          <w:rFonts w:ascii="inherit" w:eastAsia="新細明體" w:hAnsi="inherit" w:cs="Helvetica"/>
          <w:color w:val="000000"/>
          <w:kern w:val="0"/>
          <w:sz w:val="48"/>
          <w:szCs w:val="48"/>
        </w:rPr>
      </w:pPr>
      <w:ins w:id="198" w:author="Unknown">
        <w:r w:rsidRPr="001C666E">
          <w:rPr>
            <w:rFonts w:ascii="inherit" w:eastAsia="新細明體" w:hAnsi="inherit" w:cs="Helvetica"/>
            <w:color w:val="000000"/>
            <w:kern w:val="0"/>
            <w:sz w:val="48"/>
            <w:szCs w:val="48"/>
          </w:rPr>
          <w:t>1.</w:t>
        </w:r>
        <w:r w:rsidRPr="001C666E">
          <w:rPr>
            <w:rFonts w:ascii="inherit" w:eastAsia="新細明體" w:hAnsi="inherit" w:cs="Helvetica"/>
            <w:color w:val="000000"/>
            <w:kern w:val="0"/>
            <w:sz w:val="48"/>
            <w:szCs w:val="48"/>
          </w:rPr>
          <w:t>大力發展生物量子能場（</w:t>
        </w:r>
        <w:r w:rsidRPr="001C666E">
          <w:rPr>
            <w:rFonts w:ascii="inherit" w:eastAsia="新細明體" w:hAnsi="inherit" w:cs="Helvetica"/>
            <w:color w:val="000000"/>
            <w:kern w:val="0"/>
            <w:sz w:val="48"/>
            <w:szCs w:val="48"/>
          </w:rPr>
          <w:t>BQE</w:t>
        </w:r>
        <w:r w:rsidRPr="001C666E">
          <w:rPr>
            <w:rFonts w:ascii="inherit" w:eastAsia="新細明體" w:hAnsi="inherit" w:cs="Helvetica"/>
            <w:color w:val="000000"/>
            <w:kern w:val="0"/>
            <w:sz w:val="48"/>
            <w:szCs w:val="48"/>
          </w:rPr>
          <w:t>）的檢測技術：</w:t>
        </w:r>
      </w:ins>
    </w:p>
    <w:p w:rsidR="001C666E" w:rsidRPr="001C666E" w:rsidRDefault="001C666E" w:rsidP="001C666E">
      <w:pPr>
        <w:widowControl/>
        <w:shd w:val="clear" w:color="auto" w:fill="FFFFFF"/>
        <w:spacing w:before="100" w:beforeAutospacing="1" w:after="100" w:afterAutospacing="1"/>
        <w:textAlignment w:val="baseline"/>
        <w:rPr>
          <w:ins w:id="199" w:author="Unknown"/>
          <w:rFonts w:ascii="inherit" w:eastAsia="新細明體" w:hAnsi="inherit" w:cs="Helvetica"/>
          <w:color w:val="000000"/>
          <w:kern w:val="0"/>
          <w:sz w:val="48"/>
          <w:szCs w:val="48"/>
        </w:rPr>
      </w:pPr>
      <w:ins w:id="200" w:author="Unknown">
        <w:r w:rsidRPr="001C666E">
          <w:rPr>
            <w:rFonts w:ascii="inherit" w:eastAsia="新細明體" w:hAnsi="inherit" w:cs="Helvetica"/>
            <w:color w:val="000000"/>
            <w:kern w:val="0"/>
            <w:sz w:val="48"/>
            <w:szCs w:val="48"/>
          </w:rPr>
          <w:t xml:space="preserve">　　大量嚴格的實驗已經確認，由人的意識或某種信息源發出的非傳統的、未知的能量－信息場可以對生物的生長發育及其遺傳特性產生重大影響。也觀察到對非生命物質產生各種物理的、化學的重</w:t>
        </w:r>
        <w:r w:rsidRPr="001C666E">
          <w:rPr>
            <w:rFonts w:ascii="inherit" w:eastAsia="新細明體" w:hAnsi="inherit" w:cs="Helvetica"/>
            <w:color w:val="000000"/>
            <w:kern w:val="0"/>
            <w:sz w:val="48"/>
            <w:szCs w:val="48"/>
          </w:rPr>
          <w:lastRenderedPageBreak/>
          <w:t>要效應。事實上我們已經觀察、捕捉和記錄下了許多與這些特異現象相關的各種物理信息，如微光、</w:t>
        </w:r>
        <w:proofErr w:type="gramStart"/>
        <w:r w:rsidRPr="001C666E">
          <w:rPr>
            <w:rFonts w:ascii="inherit" w:eastAsia="新細明體" w:hAnsi="inherit" w:cs="Helvetica"/>
            <w:color w:val="000000"/>
            <w:kern w:val="0"/>
            <w:sz w:val="48"/>
            <w:szCs w:val="48"/>
          </w:rPr>
          <w:t>紅外</w:t>
        </w:r>
        <w:proofErr w:type="gramEnd"/>
        <w:r w:rsidRPr="001C666E">
          <w:rPr>
            <w:rFonts w:ascii="inherit" w:eastAsia="新細明體" w:hAnsi="inherit" w:cs="Helvetica"/>
            <w:color w:val="000000"/>
            <w:kern w:val="0"/>
            <w:sz w:val="48"/>
            <w:szCs w:val="48"/>
          </w:rPr>
          <w:t>、電磁波、磁場、</w:t>
        </w:r>
        <w:proofErr w:type="gramStart"/>
        <w:r w:rsidRPr="001C666E">
          <w:rPr>
            <w:rFonts w:ascii="inherit" w:eastAsia="新細明體" w:hAnsi="inherit" w:cs="Helvetica"/>
            <w:color w:val="000000"/>
            <w:kern w:val="0"/>
            <w:sz w:val="48"/>
            <w:szCs w:val="48"/>
          </w:rPr>
          <w:t>微振、腦電</w:t>
        </w:r>
        <w:proofErr w:type="gramEnd"/>
        <w:r w:rsidRPr="001C666E">
          <w:rPr>
            <w:rFonts w:ascii="inherit" w:eastAsia="新細明體" w:hAnsi="inherit" w:cs="Helvetica"/>
            <w:color w:val="000000"/>
            <w:kern w:val="0"/>
            <w:sz w:val="48"/>
            <w:szCs w:val="48"/>
          </w:rPr>
          <w:t>等，儘管它們不一定是本質屬性，也許僅僅是某種次級效應，但仍然是有意義的，我們可以順藤摸瓜，逐步深入。我們並不悲觀，隨著電子技術、計算機技術和傳感器技術的飛躍發展，我們面前有廣闊的天地，是能夠大有作為的，我們將堅持不懈地努力，爭取能夠不斷地有所發現、有所發明、有所創造、有所前進。深入研究採集、檢測這種信息的方法，研究其特性，弄清其作用機理進而處理、模擬、放大其有效信號，是「意識生物工程」的戰略任務。</w:t>
        </w:r>
        <w:proofErr w:type="gramStart"/>
        <w:r w:rsidRPr="001C666E">
          <w:rPr>
            <w:rFonts w:ascii="inherit" w:eastAsia="新細明體" w:hAnsi="inherit" w:cs="Helvetica"/>
            <w:color w:val="000000"/>
            <w:kern w:val="0"/>
            <w:sz w:val="48"/>
            <w:szCs w:val="48"/>
          </w:rPr>
          <w:t>據互聯</w:t>
        </w:r>
        <w:proofErr w:type="gramEnd"/>
        <w:r w:rsidRPr="001C666E">
          <w:rPr>
            <w:rFonts w:ascii="inherit" w:eastAsia="新細明體" w:hAnsi="inherit" w:cs="Helvetica"/>
            <w:color w:val="000000"/>
            <w:kern w:val="0"/>
            <w:sz w:val="48"/>
            <w:szCs w:val="48"/>
          </w:rPr>
          <w:t>網上獲得的信息，國外（主要是美國）已經出現了多種檢測這種信息的儀器。十餘年來我們用各種科技手段進行了數以百計的特異現</w:t>
        </w:r>
        <w:r w:rsidRPr="001C666E">
          <w:rPr>
            <w:rFonts w:ascii="inherit" w:eastAsia="新細明體" w:hAnsi="inherit" w:cs="Helvetica"/>
            <w:color w:val="000000"/>
            <w:kern w:val="0"/>
            <w:sz w:val="48"/>
            <w:szCs w:val="48"/>
          </w:rPr>
          <w:lastRenderedPageBreak/>
          <w:t>象實驗，積累了大量數據資料和錄</w:t>
        </w:r>
        <w:proofErr w:type="gramStart"/>
        <w:r w:rsidRPr="001C666E">
          <w:rPr>
            <w:rFonts w:ascii="inherit" w:eastAsia="新細明體" w:hAnsi="inherit" w:cs="Helvetica"/>
            <w:color w:val="000000"/>
            <w:kern w:val="0"/>
            <w:sz w:val="48"/>
            <w:szCs w:val="48"/>
          </w:rPr>
          <w:t>象</w:t>
        </w:r>
        <w:proofErr w:type="gramEnd"/>
        <w:r w:rsidRPr="001C666E">
          <w:rPr>
            <w:rFonts w:ascii="inherit" w:eastAsia="新細明體" w:hAnsi="inherit" w:cs="Helvetica"/>
            <w:color w:val="000000"/>
            <w:kern w:val="0"/>
            <w:sz w:val="48"/>
            <w:szCs w:val="48"/>
          </w:rPr>
          <w:t>帶，自行研製了一批實驗裝置，並設計了幾種檢測特異能量的儀器，取得了良好的效果，目前我們已經</w:t>
        </w:r>
        <w:proofErr w:type="gramStart"/>
        <w:r w:rsidRPr="001C666E">
          <w:rPr>
            <w:rFonts w:ascii="inherit" w:eastAsia="新細明體" w:hAnsi="inherit" w:cs="Helvetica"/>
            <w:color w:val="000000"/>
            <w:kern w:val="0"/>
            <w:sz w:val="48"/>
            <w:szCs w:val="48"/>
          </w:rPr>
          <w:t>擁有紫外可見</w:t>
        </w:r>
        <w:proofErr w:type="gramEnd"/>
        <w:r w:rsidRPr="001C666E">
          <w:rPr>
            <w:rFonts w:ascii="inherit" w:eastAsia="新細明體" w:hAnsi="inherit" w:cs="Helvetica"/>
            <w:color w:val="000000"/>
            <w:kern w:val="0"/>
            <w:sz w:val="48"/>
            <w:szCs w:val="48"/>
          </w:rPr>
          <w:t>分光光度計、各種示波器、頻率計、頻譜儀及顯微鏡</w:t>
        </w:r>
        <w:r w:rsidRPr="001C666E">
          <w:rPr>
            <w:rFonts w:ascii="inherit" w:eastAsia="新細明體" w:hAnsi="inherit" w:cs="Helvetica"/>
            <w:color w:val="000000"/>
            <w:kern w:val="0"/>
            <w:sz w:val="48"/>
            <w:szCs w:val="48"/>
          </w:rPr>
          <w:t>,</w:t>
        </w:r>
        <w:proofErr w:type="gramStart"/>
        <w:r w:rsidRPr="001C666E">
          <w:rPr>
            <w:rFonts w:ascii="inherit" w:eastAsia="新細明體" w:hAnsi="inherit" w:cs="Helvetica"/>
            <w:color w:val="000000"/>
            <w:kern w:val="0"/>
            <w:sz w:val="48"/>
            <w:szCs w:val="48"/>
          </w:rPr>
          <w:t>腦電儀</w:t>
        </w:r>
        <w:proofErr w:type="gramEnd"/>
        <w:r w:rsidRPr="001C666E">
          <w:rPr>
            <w:rFonts w:ascii="inherit" w:eastAsia="新細明體" w:hAnsi="inherit" w:cs="Helvetica"/>
            <w:color w:val="000000"/>
            <w:kern w:val="0"/>
            <w:sz w:val="48"/>
            <w:szCs w:val="48"/>
          </w:rPr>
          <w:t>等測試設備。</w:t>
        </w:r>
      </w:ins>
    </w:p>
    <w:p w:rsidR="001C666E" w:rsidRPr="001C666E" w:rsidRDefault="001C666E" w:rsidP="001C666E">
      <w:pPr>
        <w:widowControl/>
        <w:shd w:val="clear" w:color="auto" w:fill="FFFFFF"/>
        <w:spacing w:before="100" w:beforeAutospacing="1" w:after="100" w:afterAutospacing="1"/>
        <w:textAlignment w:val="baseline"/>
        <w:rPr>
          <w:ins w:id="201" w:author="Unknown"/>
          <w:rFonts w:ascii="inherit" w:eastAsia="新細明體" w:hAnsi="inherit" w:cs="Helvetica"/>
          <w:color w:val="000000"/>
          <w:kern w:val="0"/>
          <w:sz w:val="48"/>
          <w:szCs w:val="48"/>
        </w:rPr>
      </w:pPr>
      <w:ins w:id="202" w:author="Unknown">
        <w:r w:rsidRPr="001C666E">
          <w:rPr>
            <w:rFonts w:ascii="inherit" w:eastAsia="新細明體" w:hAnsi="inherit" w:cs="Helvetica"/>
            <w:color w:val="000000"/>
            <w:kern w:val="0"/>
            <w:sz w:val="48"/>
            <w:szCs w:val="48"/>
          </w:rPr>
          <w:t xml:space="preserve">2. </w:t>
        </w:r>
        <w:r w:rsidRPr="001C666E">
          <w:rPr>
            <w:rFonts w:ascii="inherit" w:eastAsia="新細明體" w:hAnsi="inherit" w:cs="Helvetica"/>
            <w:color w:val="000000"/>
            <w:kern w:val="0"/>
            <w:sz w:val="48"/>
            <w:szCs w:val="48"/>
          </w:rPr>
          <w:t>積極開展「意識（生物工程）</w:t>
        </w:r>
        <w:proofErr w:type="gramStart"/>
        <w:r w:rsidRPr="001C666E">
          <w:rPr>
            <w:rFonts w:ascii="inherit" w:eastAsia="新細明體" w:hAnsi="inherit" w:cs="Helvetica"/>
            <w:color w:val="000000"/>
            <w:kern w:val="0"/>
            <w:sz w:val="48"/>
            <w:szCs w:val="48"/>
          </w:rPr>
          <w:t>誘</w:t>
        </w:r>
        <w:proofErr w:type="gramEnd"/>
        <w:r w:rsidRPr="001C666E">
          <w:rPr>
            <w:rFonts w:ascii="inherit" w:eastAsia="新細明體" w:hAnsi="inherit" w:cs="Helvetica"/>
            <w:color w:val="000000"/>
            <w:kern w:val="0"/>
            <w:sz w:val="48"/>
            <w:szCs w:val="48"/>
          </w:rPr>
          <w:t>變育種」研究和實踐：</w:t>
        </w:r>
      </w:ins>
    </w:p>
    <w:p w:rsidR="001C666E" w:rsidRPr="001C666E" w:rsidRDefault="001C666E" w:rsidP="001C666E">
      <w:pPr>
        <w:widowControl/>
        <w:shd w:val="clear" w:color="auto" w:fill="FFFFFF"/>
        <w:spacing w:before="100" w:beforeAutospacing="1" w:after="100" w:afterAutospacing="1"/>
        <w:textAlignment w:val="baseline"/>
        <w:rPr>
          <w:ins w:id="203" w:author="Unknown"/>
          <w:rFonts w:ascii="inherit" w:eastAsia="新細明體" w:hAnsi="inherit" w:cs="Helvetica"/>
          <w:color w:val="000000"/>
          <w:kern w:val="0"/>
          <w:sz w:val="48"/>
          <w:szCs w:val="48"/>
        </w:rPr>
      </w:pPr>
      <w:ins w:id="204" w:author="Unknown">
        <w:r w:rsidRPr="001C666E">
          <w:rPr>
            <w:rFonts w:ascii="inherit" w:eastAsia="新細明體" w:hAnsi="inherit" w:cs="Helvetica"/>
            <w:color w:val="000000"/>
            <w:kern w:val="0"/>
            <w:sz w:val="48"/>
            <w:szCs w:val="48"/>
          </w:rPr>
          <w:t>定向培育品質更好、產量更高的各種農產品、畜產品以及煙、酒、食品加工、製革、生物醫藥製品中使用的各種工業微生物菌種，是生產中的重大課題，有巨大的經濟及社會效益。大量實驗證實人的意識可以使種子瞬間發芽，以高於正常速度成百倍的速度生長，甚至</w:t>
        </w:r>
        <w:proofErr w:type="gramStart"/>
        <w:r w:rsidRPr="001C666E">
          <w:rPr>
            <w:rFonts w:ascii="inherit" w:eastAsia="新細明體" w:hAnsi="inherit" w:cs="Helvetica"/>
            <w:color w:val="000000"/>
            <w:kern w:val="0"/>
            <w:sz w:val="48"/>
            <w:szCs w:val="48"/>
          </w:rPr>
          <w:t>可以使炸熟</w:t>
        </w:r>
        <w:proofErr w:type="gramEnd"/>
        <w:r w:rsidRPr="001C666E">
          <w:rPr>
            <w:rFonts w:ascii="inherit" w:eastAsia="新細明體" w:hAnsi="inherit" w:cs="Helvetica"/>
            <w:color w:val="000000"/>
            <w:kern w:val="0"/>
            <w:sz w:val="48"/>
            <w:szCs w:val="48"/>
          </w:rPr>
          <w:t>、煮熟和經微波爐處理過的種子「起死回生」，「返</w:t>
        </w:r>
        <w:r w:rsidRPr="001C666E">
          <w:rPr>
            <w:rFonts w:ascii="inherit" w:eastAsia="新細明體" w:hAnsi="inherit" w:cs="Helvetica"/>
            <w:color w:val="000000"/>
            <w:kern w:val="0"/>
            <w:sz w:val="48"/>
            <w:szCs w:val="48"/>
          </w:rPr>
          <w:lastRenderedPageBreak/>
          <w:t>老還童」，在短短</w:t>
        </w:r>
        <w:proofErr w:type="gramStart"/>
        <w:r w:rsidRPr="001C666E">
          <w:rPr>
            <w:rFonts w:ascii="inherit" w:eastAsia="新細明體" w:hAnsi="inherit" w:cs="Helvetica"/>
            <w:color w:val="000000"/>
            <w:kern w:val="0"/>
            <w:sz w:val="48"/>
            <w:szCs w:val="48"/>
          </w:rPr>
          <w:t>几</w:t>
        </w:r>
        <w:proofErr w:type="gramEnd"/>
        <w:r w:rsidRPr="001C666E">
          <w:rPr>
            <w:rFonts w:ascii="inherit" w:eastAsia="新細明體" w:hAnsi="inherit" w:cs="Helvetica"/>
            <w:color w:val="000000"/>
            <w:kern w:val="0"/>
            <w:sz w:val="48"/>
            <w:szCs w:val="48"/>
          </w:rPr>
          <w:t>分鐘的時間內長成</w:t>
        </w:r>
        <w:r w:rsidRPr="001C666E">
          <w:rPr>
            <w:rFonts w:ascii="inherit" w:eastAsia="新細明體" w:hAnsi="inherit" w:cs="Helvetica"/>
            <w:color w:val="000000"/>
            <w:kern w:val="0"/>
            <w:sz w:val="48"/>
            <w:szCs w:val="48"/>
          </w:rPr>
          <w:t>28</w:t>
        </w:r>
        <w:r w:rsidRPr="001C666E">
          <w:rPr>
            <w:rFonts w:ascii="inherit" w:eastAsia="新細明體" w:hAnsi="inherit" w:cs="Helvetica"/>
            <w:color w:val="000000"/>
            <w:kern w:val="0"/>
            <w:sz w:val="48"/>
            <w:szCs w:val="48"/>
          </w:rPr>
          <w:t>厘米</w:t>
        </w:r>
        <w:proofErr w:type="gramStart"/>
        <w:r w:rsidRPr="001C666E">
          <w:rPr>
            <w:rFonts w:ascii="inherit" w:eastAsia="新細明體" w:hAnsi="inherit" w:cs="Helvetica"/>
            <w:color w:val="000000"/>
            <w:kern w:val="0"/>
            <w:sz w:val="48"/>
            <w:szCs w:val="48"/>
          </w:rPr>
          <w:t>的飽含水分</w:t>
        </w:r>
        <w:proofErr w:type="gramEnd"/>
        <w:r w:rsidRPr="001C666E">
          <w:rPr>
            <w:rFonts w:ascii="inherit" w:eastAsia="新細明體" w:hAnsi="inherit" w:cs="Helvetica"/>
            <w:color w:val="000000"/>
            <w:kern w:val="0"/>
            <w:sz w:val="48"/>
            <w:szCs w:val="48"/>
          </w:rPr>
          <w:t>的青苗。這類實驗已經在中國、美國、日本等地重複了數百次，並有許多專家、教授親眼目睹。定向</w:t>
        </w:r>
        <w:proofErr w:type="gramStart"/>
        <w:r w:rsidRPr="001C666E">
          <w:rPr>
            <w:rFonts w:ascii="inherit" w:eastAsia="新細明體" w:hAnsi="inherit" w:cs="Helvetica"/>
            <w:color w:val="000000"/>
            <w:kern w:val="0"/>
            <w:sz w:val="48"/>
            <w:szCs w:val="48"/>
          </w:rPr>
          <w:t>誘</w:t>
        </w:r>
        <w:proofErr w:type="gramEnd"/>
        <w:r w:rsidRPr="001C666E">
          <w:rPr>
            <w:rFonts w:ascii="inherit" w:eastAsia="新細明體" w:hAnsi="inherit" w:cs="Helvetica"/>
            <w:color w:val="000000"/>
            <w:kern w:val="0"/>
            <w:sz w:val="48"/>
            <w:szCs w:val="48"/>
          </w:rPr>
          <w:t>變育種也積累了許多成功的經驗。因此，意識生物量子場</w:t>
        </w:r>
        <w:proofErr w:type="gramStart"/>
        <w:r w:rsidRPr="001C666E">
          <w:rPr>
            <w:rFonts w:ascii="inherit" w:eastAsia="新細明體" w:hAnsi="inherit" w:cs="Helvetica"/>
            <w:color w:val="000000"/>
            <w:kern w:val="0"/>
            <w:sz w:val="48"/>
            <w:szCs w:val="48"/>
          </w:rPr>
          <w:t>誘</w:t>
        </w:r>
        <w:proofErr w:type="gramEnd"/>
        <w:r w:rsidRPr="001C666E">
          <w:rPr>
            <w:rFonts w:ascii="inherit" w:eastAsia="新細明體" w:hAnsi="inherit" w:cs="Helvetica"/>
            <w:color w:val="000000"/>
            <w:kern w:val="0"/>
            <w:sz w:val="48"/>
            <w:szCs w:val="48"/>
          </w:rPr>
          <w:t>變育種有可能成為繼輻射育種、太空育種之外的一種高效育種手段，應當大力發展。除了育種之外，作物生長的各個階段都可以應用場科技，利用各種有益信息，促進作物的健康生長和防治病蟲害。意識量子場也可以與轉基因和細胞融合技術結合起來進行研究。</w:t>
        </w:r>
      </w:ins>
    </w:p>
    <w:p w:rsidR="001C666E" w:rsidRPr="001C666E" w:rsidRDefault="001C666E" w:rsidP="001C666E">
      <w:pPr>
        <w:widowControl/>
        <w:shd w:val="clear" w:color="auto" w:fill="FFFFFF"/>
        <w:spacing w:before="100" w:beforeAutospacing="1" w:after="100" w:afterAutospacing="1"/>
        <w:textAlignment w:val="baseline"/>
        <w:rPr>
          <w:ins w:id="205" w:author="Unknown"/>
          <w:rFonts w:ascii="inherit" w:eastAsia="新細明體" w:hAnsi="inherit" w:cs="Helvetica"/>
          <w:color w:val="000000"/>
          <w:kern w:val="0"/>
          <w:sz w:val="48"/>
          <w:szCs w:val="48"/>
        </w:rPr>
      </w:pPr>
      <w:proofErr w:type="gramStart"/>
      <w:ins w:id="206" w:author="Unknown">
        <w:r w:rsidRPr="001C666E">
          <w:rPr>
            <w:rFonts w:ascii="inherit" w:eastAsia="新細明體" w:hAnsi="inherit" w:cs="Helvetica"/>
            <w:color w:val="000000"/>
            <w:kern w:val="0"/>
            <w:sz w:val="48"/>
            <w:szCs w:val="48"/>
          </w:rPr>
          <w:t>（</w:t>
        </w:r>
        <w:proofErr w:type="gramEnd"/>
        <w:r w:rsidRPr="001C666E">
          <w:rPr>
            <w:rFonts w:ascii="inherit" w:eastAsia="新細明體" w:hAnsi="inherit" w:cs="Helvetica"/>
            <w:color w:val="000000"/>
            <w:kern w:val="0"/>
            <w:sz w:val="48"/>
            <w:szCs w:val="48"/>
          </w:rPr>
          <w:t>我們已經進行了數百次種子加速生長和返老還童、起死回生的成功的實驗，並在小麥和杜仲樹的品種改良實驗中取得階段性成果，在美國賓州大學使</w:t>
        </w:r>
        <w:r w:rsidRPr="001C666E">
          <w:rPr>
            <w:rFonts w:ascii="inherit" w:eastAsia="新細明體" w:hAnsi="inherit" w:cs="Helvetica"/>
            <w:color w:val="000000"/>
            <w:kern w:val="0"/>
            <w:sz w:val="48"/>
            <w:szCs w:val="48"/>
          </w:rPr>
          <w:t>30</w:t>
        </w:r>
        <w:r w:rsidRPr="001C666E">
          <w:rPr>
            <w:rFonts w:ascii="inherit" w:eastAsia="新細明體" w:hAnsi="inherit" w:cs="Helvetica"/>
            <w:color w:val="000000"/>
            <w:kern w:val="0"/>
            <w:sz w:val="48"/>
            <w:szCs w:val="48"/>
          </w:rPr>
          <w:t>年的陳舊天竺葵種子發芽生長！）</w:t>
        </w:r>
      </w:ins>
    </w:p>
    <w:p w:rsidR="001C666E" w:rsidRPr="001C666E" w:rsidRDefault="001C666E" w:rsidP="001C666E">
      <w:pPr>
        <w:widowControl/>
        <w:shd w:val="clear" w:color="auto" w:fill="FFFFFF"/>
        <w:spacing w:before="100" w:beforeAutospacing="1" w:after="100" w:afterAutospacing="1"/>
        <w:textAlignment w:val="baseline"/>
        <w:rPr>
          <w:ins w:id="207" w:author="Unknown"/>
          <w:rFonts w:ascii="inherit" w:eastAsia="新細明體" w:hAnsi="inherit" w:cs="Helvetica"/>
          <w:color w:val="000000"/>
          <w:kern w:val="0"/>
          <w:sz w:val="48"/>
          <w:szCs w:val="48"/>
        </w:rPr>
      </w:pPr>
      <w:ins w:id="208" w:author="Unknown">
        <w:r w:rsidRPr="001C666E">
          <w:rPr>
            <w:rFonts w:ascii="inherit" w:eastAsia="新細明體" w:hAnsi="inherit" w:cs="Helvetica"/>
            <w:color w:val="000000"/>
            <w:kern w:val="0"/>
            <w:sz w:val="48"/>
            <w:szCs w:val="48"/>
          </w:rPr>
          <w:lastRenderedPageBreak/>
          <w:t xml:space="preserve">3. </w:t>
        </w:r>
        <w:r w:rsidRPr="001C666E">
          <w:rPr>
            <w:rFonts w:ascii="inherit" w:eastAsia="新細明體" w:hAnsi="inherit" w:cs="Helvetica"/>
            <w:color w:val="000000"/>
            <w:kern w:val="0"/>
            <w:sz w:val="48"/>
            <w:szCs w:val="48"/>
          </w:rPr>
          <w:t>努力參與「生命</w:t>
        </w:r>
        <w:proofErr w:type="gramStart"/>
        <w:r w:rsidRPr="001C666E">
          <w:rPr>
            <w:rFonts w:ascii="inherit" w:eastAsia="新細明體" w:hAnsi="inherit" w:cs="Helvetica"/>
            <w:color w:val="000000"/>
            <w:kern w:val="0"/>
            <w:sz w:val="48"/>
            <w:szCs w:val="48"/>
          </w:rPr>
          <w:t>頻譜學</w:t>
        </w:r>
        <w:proofErr w:type="gramEnd"/>
        <w:r w:rsidRPr="001C666E">
          <w:rPr>
            <w:rFonts w:ascii="inherit" w:eastAsia="新細明體" w:hAnsi="inherit" w:cs="Helvetica"/>
            <w:color w:val="000000"/>
            <w:kern w:val="0"/>
            <w:sz w:val="48"/>
            <w:szCs w:val="48"/>
          </w:rPr>
          <w:t>」的創建和「生命頻譜儀」的研製（信息醫學、量子醫學、能量醫學、波動醫學）</w:t>
        </w:r>
      </w:ins>
    </w:p>
    <w:p w:rsidR="001C666E" w:rsidRPr="001C666E" w:rsidRDefault="001C666E" w:rsidP="001C666E">
      <w:pPr>
        <w:widowControl/>
        <w:shd w:val="clear" w:color="auto" w:fill="FFFFFF"/>
        <w:spacing w:before="100" w:beforeAutospacing="1" w:after="100" w:afterAutospacing="1"/>
        <w:textAlignment w:val="baseline"/>
        <w:rPr>
          <w:ins w:id="209" w:author="Unknown"/>
          <w:rFonts w:ascii="inherit" w:eastAsia="新細明體" w:hAnsi="inherit" w:cs="Helvetica"/>
          <w:color w:val="000000"/>
          <w:kern w:val="0"/>
          <w:sz w:val="48"/>
          <w:szCs w:val="48"/>
        </w:rPr>
      </w:pPr>
      <w:ins w:id="210" w:author="Unknown">
        <w:r w:rsidRPr="001C666E">
          <w:rPr>
            <w:rFonts w:ascii="inherit" w:eastAsia="新細明體" w:hAnsi="inherit" w:cs="Helvetica"/>
            <w:color w:val="000000"/>
            <w:kern w:val="0"/>
            <w:sz w:val="48"/>
            <w:szCs w:val="48"/>
          </w:rPr>
          <w:t>人體是一個複雜的電磁系統，健康的人和非健康的人在電學參數上是不一樣的。特別是人體的電磁頻譜特性應當是診斷和治療疾病的重要手段。近年來在世界範圍內光、磁、電、聲等各種理療方法，電磁脈衝，聲、光療法，針灸療法，順勢療法，量子共振，氣功療法等所謂「替代療法」越來越受到重視，它們幾乎都和「生命波動」、「生命頻譜」有關。因此，深入研究健康人和非健康人的「生命頻譜」是基礎性和戰略性的任務，因為生命體也是一個複雜的電磁系統，應當組織多兵種聯合攻關，加速數據資料的積累。據了解現有的生命頻譜檢測比較粗糙，顯示也不直觀，有必要運用最新的科技</w:t>
        </w:r>
        <w:r w:rsidRPr="001C666E">
          <w:rPr>
            <w:rFonts w:ascii="inherit" w:eastAsia="新細明體" w:hAnsi="inherit" w:cs="Helvetica"/>
            <w:color w:val="000000"/>
            <w:kern w:val="0"/>
            <w:sz w:val="48"/>
            <w:szCs w:val="48"/>
          </w:rPr>
          <w:lastRenderedPageBreak/>
          <w:t>成果建立生命頻譜檢測和治療技術。我們願意參與協作，貢獻一分力量。</w:t>
        </w:r>
      </w:ins>
    </w:p>
    <w:p w:rsidR="001C666E" w:rsidRPr="001C666E" w:rsidRDefault="001C666E" w:rsidP="001C666E">
      <w:pPr>
        <w:widowControl/>
        <w:shd w:val="clear" w:color="auto" w:fill="FFFFFF"/>
        <w:spacing w:before="100" w:beforeAutospacing="1" w:after="100" w:afterAutospacing="1"/>
        <w:textAlignment w:val="baseline"/>
        <w:rPr>
          <w:ins w:id="211" w:author="Unknown"/>
          <w:rFonts w:ascii="inherit" w:eastAsia="新細明體" w:hAnsi="inherit" w:cs="Helvetica"/>
          <w:color w:val="000000"/>
          <w:kern w:val="0"/>
          <w:sz w:val="48"/>
          <w:szCs w:val="48"/>
        </w:rPr>
      </w:pPr>
      <w:ins w:id="212" w:author="Unknown">
        <w:r w:rsidRPr="001C666E">
          <w:rPr>
            <w:rFonts w:ascii="inherit" w:eastAsia="新細明體" w:hAnsi="inherit" w:cs="Helvetica"/>
            <w:color w:val="000000"/>
            <w:kern w:val="0"/>
            <w:sz w:val="48"/>
            <w:szCs w:val="48"/>
          </w:rPr>
          <w:t>（我們已經成功地通過</w:t>
        </w:r>
        <w:proofErr w:type="spellStart"/>
        <w:r w:rsidRPr="001C666E">
          <w:rPr>
            <w:rFonts w:ascii="inherit" w:eastAsia="新細明體" w:hAnsi="inherit" w:cs="Helvetica"/>
            <w:color w:val="000000"/>
            <w:kern w:val="0"/>
            <w:sz w:val="48"/>
            <w:szCs w:val="48"/>
          </w:rPr>
          <w:t>Labview</w:t>
        </w:r>
        <w:proofErr w:type="spellEnd"/>
        <w:r w:rsidRPr="001C666E">
          <w:rPr>
            <w:rFonts w:ascii="inherit" w:eastAsia="新細明體" w:hAnsi="inherit" w:cs="Helvetica"/>
            <w:color w:val="000000"/>
            <w:kern w:val="0"/>
            <w:sz w:val="48"/>
            <w:szCs w:val="48"/>
          </w:rPr>
          <w:t>編程建立了用虛擬示波頻譜儀提取噪聲中的微弱信號的頻譜裝置，並研製成功多種電磁脈衝治療儀，</w:t>
        </w:r>
        <w:r w:rsidRPr="001C666E">
          <w:rPr>
            <w:rFonts w:ascii="inherit" w:eastAsia="新細明體" w:hAnsi="inherit" w:cs="Helvetica"/>
            <w:color w:val="000000"/>
            <w:kern w:val="0"/>
            <w:sz w:val="48"/>
            <w:szCs w:val="48"/>
          </w:rPr>
          <w:t>USB</w:t>
        </w:r>
        <w:r w:rsidRPr="001C666E">
          <w:rPr>
            <w:rFonts w:ascii="inherit" w:eastAsia="新細明體" w:hAnsi="inherit" w:cs="Helvetica"/>
            <w:color w:val="000000"/>
            <w:kern w:val="0"/>
            <w:sz w:val="48"/>
            <w:szCs w:val="48"/>
          </w:rPr>
          <w:t>虹膜診斷儀，初步建立了一個電子學實驗室，我們具有研製電子儀器的硬件製作及軟件編程能力）</w:t>
        </w:r>
      </w:ins>
    </w:p>
    <w:p w:rsidR="001C666E" w:rsidRPr="001C666E" w:rsidRDefault="001C666E" w:rsidP="001C666E">
      <w:pPr>
        <w:widowControl/>
        <w:shd w:val="clear" w:color="auto" w:fill="FFFFFF"/>
        <w:spacing w:before="100" w:beforeAutospacing="1" w:after="100" w:afterAutospacing="1"/>
        <w:textAlignment w:val="baseline"/>
        <w:rPr>
          <w:ins w:id="213" w:author="Unknown"/>
          <w:rFonts w:ascii="inherit" w:eastAsia="新細明體" w:hAnsi="inherit" w:cs="Helvetica"/>
          <w:color w:val="000000"/>
          <w:kern w:val="0"/>
          <w:sz w:val="48"/>
          <w:szCs w:val="48"/>
        </w:rPr>
      </w:pPr>
      <w:ins w:id="214" w:author="Unknown">
        <w:r w:rsidRPr="001C666E">
          <w:rPr>
            <w:rFonts w:ascii="inherit" w:eastAsia="新細明體" w:hAnsi="inherit" w:cs="Helvetica"/>
            <w:color w:val="000000"/>
            <w:kern w:val="0"/>
            <w:sz w:val="48"/>
            <w:szCs w:val="48"/>
          </w:rPr>
          <w:t>結</w:t>
        </w:r>
        <w:r w:rsidRPr="001C666E">
          <w:rPr>
            <w:rFonts w:ascii="inherit" w:eastAsia="新細明體" w:hAnsi="inherit" w:cs="Helvetica"/>
            <w:color w:val="000000"/>
            <w:kern w:val="0"/>
            <w:sz w:val="48"/>
            <w:szCs w:val="48"/>
          </w:rPr>
          <w:t xml:space="preserve"> </w:t>
        </w:r>
        <w:r w:rsidRPr="001C666E">
          <w:rPr>
            <w:rFonts w:ascii="inherit" w:eastAsia="新細明體" w:hAnsi="inherit" w:cs="Helvetica"/>
            <w:color w:val="000000"/>
            <w:kern w:val="0"/>
            <w:sz w:val="48"/>
            <w:szCs w:val="48"/>
          </w:rPr>
          <w:t>論</w:t>
        </w:r>
      </w:ins>
    </w:p>
    <w:p w:rsidR="001C666E" w:rsidRPr="001C666E" w:rsidRDefault="001C666E" w:rsidP="001C666E">
      <w:pPr>
        <w:widowControl/>
        <w:shd w:val="clear" w:color="auto" w:fill="FFFFFF"/>
        <w:spacing w:before="100" w:beforeAutospacing="1" w:after="100" w:afterAutospacing="1"/>
        <w:textAlignment w:val="baseline"/>
        <w:rPr>
          <w:ins w:id="215" w:author="Unknown"/>
          <w:rFonts w:ascii="inherit" w:eastAsia="新細明體" w:hAnsi="inherit" w:cs="Helvetica"/>
          <w:color w:val="000000"/>
          <w:kern w:val="0"/>
          <w:sz w:val="48"/>
          <w:szCs w:val="48"/>
        </w:rPr>
      </w:pPr>
      <w:proofErr w:type="gramStart"/>
      <w:ins w:id="216" w:author="Unknown">
        <w:r w:rsidRPr="001C666E">
          <w:rPr>
            <w:rFonts w:ascii="inherit" w:eastAsia="新細明體" w:hAnsi="inherit" w:cs="Helvetica"/>
            <w:color w:val="000000"/>
            <w:kern w:val="0"/>
            <w:sz w:val="48"/>
            <w:szCs w:val="48"/>
          </w:rPr>
          <w:t>總之，</w:t>
        </w:r>
        <w:proofErr w:type="gramEnd"/>
        <w:r w:rsidRPr="001C666E">
          <w:rPr>
            <w:rFonts w:ascii="inherit" w:eastAsia="新細明體" w:hAnsi="inherit" w:cs="Helvetica"/>
            <w:color w:val="000000"/>
            <w:kern w:val="0"/>
            <w:sz w:val="48"/>
            <w:szCs w:val="48"/>
          </w:rPr>
          <w:t>對孫</w:t>
        </w:r>
        <w:proofErr w:type="gramStart"/>
        <w:r w:rsidRPr="001C666E">
          <w:rPr>
            <w:rFonts w:ascii="inherit" w:eastAsia="新細明體" w:hAnsi="inherit" w:cs="Helvetica"/>
            <w:color w:val="000000"/>
            <w:kern w:val="0"/>
            <w:sz w:val="48"/>
            <w:szCs w:val="48"/>
          </w:rPr>
          <w:t>儲琳超常現象</w:t>
        </w:r>
        <w:proofErr w:type="gramEnd"/>
        <w:r w:rsidRPr="001C666E">
          <w:rPr>
            <w:rFonts w:ascii="inherit" w:eastAsia="新細明體" w:hAnsi="inherit" w:cs="Helvetica"/>
            <w:color w:val="000000"/>
            <w:kern w:val="0"/>
            <w:sz w:val="48"/>
            <w:szCs w:val="48"/>
          </w:rPr>
          <w:t>的研究，應當與當代科技前沿的研究緊密結合起來，互相啟發，互相借</w:t>
        </w:r>
        <w:proofErr w:type="gramStart"/>
        <w:r w:rsidRPr="001C666E">
          <w:rPr>
            <w:rFonts w:ascii="inherit" w:eastAsia="新細明體" w:hAnsi="inherit" w:cs="Helvetica"/>
            <w:color w:val="000000"/>
            <w:kern w:val="0"/>
            <w:sz w:val="48"/>
            <w:szCs w:val="48"/>
          </w:rPr>
          <w:t>鑑</w:t>
        </w:r>
        <w:proofErr w:type="gramEnd"/>
        <w:r w:rsidRPr="001C666E">
          <w:rPr>
            <w:rFonts w:ascii="inherit" w:eastAsia="新細明體" w:hAnsi="inherit" w:cs="Helvetica"/>
            <w:color w:val="000000"/>
            <w:kern w:val="0"/>
            <w:sz w:val="48"/>
            <w:szCs w:val="48"/>
          </w:rPr>
          <w:t>，互相促進。特別是在諸如「真空零點能」、「暗物質」、「暗能量」、「</w:t>
        </w:r>
        <w:proofErr w:type="gramStart"/>
        <w:r w:rsidRPr="001C666E">
          <w:rPr>
            <w:rFonts w:ascii="inherit" w:eastAsia="新細明體" w:hAnsi="inherit" w:cs="Helvetica"/>
            <w:color w:val="000000"/>
            <w:kern w:val="0"/>
            <w:sz w:val="48"/>
            <w:szCs w:val="48"/>
          </w:rPr>
          <w:t>撓場</w:t>
        </w:r>
        <w:proofErr w:type="gramEnd"/>
        <w:r w:rsidRPr="001C666E">
          <w:rPr>
            <w:rFonts w:ascii="inherit" w:eastAsia="新細明體" w:hAnsi="inherit" w:cs="Helvetica"/>
            <w:color w:val="000000"/>
            <w:kern w:val="0"/>
            <w:sz w:val="48"/>
            <w:szCs w:val="48"/>
          </w:rPr>
          <w:t>」、「反重力」、「時</w:t>
        </w:r>
        <w:r w:rsidRPr="001C666E">
          <w:rPr>
            <w:rFonts w:ascii="inherit" w:eastAsia="新細明體" w:hAnsi="inherit" w:cs="Helvetica"/>
            <w:color w:val="000000"/>
            <w:kern w:val="0"/>
            <w:sz w:val="48"/>
            <w:szCs w:val="48"/>
          </w:rPr>
          <w:lastRenderedPageBreak/>
          <w:t>空觀」、「宇宙智能」、「量子物理」、「信息理論」、「混沌」、「</w:t>
        </w:r>
        <w:proofErr w:type="gramStart"/>
        <w:r w:rsidRPr="001C666E">
          <w:rPr>
            <w:rFonts w:ascii="inherit" w:eastAsia="新細明體" w:hAnsi="inherit" w:cs="Helvetica"/>
            <w:color w:val="000000"/>
            <w:kern w:val="0"/>
            <w:sz w:val="48"/>
            <w:szCs w:val="48"/>
          </w:rPr>
          <w:t>分形幾何</w:t>
        </w:r>
        <w:proofErr w:type="gramEnd"/>
        <w:r w:rsidRPr="001C666E">
          <w:rPr>
            <w:rFonts w:ascii="inherit" w:eastAsia="新細明體" w:hAnsi="inherit" w:cs="Helvetica"/>
            <w:color w:val="000000"/>
            <w:kern w:val="0"/>
            <w:sz w:val="48"/>
            <w:szCs w:val="48"/>
          </w:rPr>
          <w:t>」、「量子共振」等聯繫起來，才能使我們的科學探索有前途，有活力。</w:t>
        </w:r>
      </w:ins>
    </w:p>
    <w:p w:rsidR="00A332C5" w:rsidRPr="001C666E" w:rsidRDefault="00B04C9B">
      <w:pPr>
        <w:rPr>
          <w:sz w:val="48"/>
          <w:szCs w:val="48"/>
        </w:rPr>
      </w:pPr>
    </w:p>
    <w:sectPr w:rsidR="00A332C5" w:rsidRPr="001C666E" w:rsidSect="001C666E">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6E"/>
    <w:rsid w:val="001C666E"/>
    <w:rsid w:val="00A06914"/>
    <w:rsid w:val="00B04C9B"/>
    <w:rsid w:val="00EF30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66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C666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66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C66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21291">
      <w:bodyDiv w:val="1"/>
      <w:marLeft w:val="0"/>
      <w:marRight w:val="0"/>
      <w:marTop w:val="0"/>
      <w:marBottom w:val="0"/>
      <w:divBdr>
        <w:top w:val="none" w:sz="0" w:space="0" w:color="auto"/>
        <w:left w:val="none" w:sz="0" w:space="0" w:color="auto"/>
        <w:bottom w:val="none" w:sz="0" w:space="0" w:color="auto"/>
        <w:right w:val="none" w:sz="0" w:space="0" w:color="auto"/>
      </w:divBdr>
      <w:divsChild>
        <w:div w:id="565260417">
          <w:marLeft w:val="0"/>
          <w:marRight w:val="0"/>
          <w:marTop w:val="0"/>
          <w:marBottom w:val="0"/>
          <w:divBdr>
            <w:top w:val="none" w:sz="0" w:space="0" w:color="auto"/>
            <w:left w:val="none" w:sz="0" w:space="0" w:color="auto"/>
            <w:bottom w:val="none" w:sz="0" w:space="0" w:color="auto"/>
            <w:right w:val="none" w:sz="0" w:space="0" w:color="auto"/>
          </w:divBdr>
          <w:divsChild>
            <w:div w:id="1769615464">
              <w:marLeft w:val="0"/>
              <w:marRight w:val="0"/>
              <w:marTop w:val="0"/>
              <w:marBottom w:val="0"/>
              <w:divBdr>
                <w:top w:val="none" w:sz="0" w:space="0" w:color="auto"/>
                <w:left w:val="none" w:sz="0" w:space="0" w:color="auto"/>
                <w:bottom w:val="none" w:sz="0" w:space="0" w:color="auto"/>
                <w:right w:val="none" w:sz="0" w:space="0" w:color="auto"/>
              </w:divBdr>
              <w:divsChild>
                <w:div w:id="1315523198">
                  <w:marLeft w:val="0"/>
                  <w:marRight w:val="0"/>
                  <w:marTop w:val="0"/>
                  <w:marBottom w:val="0"/>
                  <w:divBdr>
                    <w:top w:val="none" w:sz="0" w:space="0" w:color="auto"/>
                    <w:left w:val="none" w:sz="0" w:space="0" w:color="auto"/>
                    <w:bottom w:val="none" w:sz="0" w:space="0" w:color="auto"/>
                    <w:right w:val="none" w:sz="0" w:space="0" w:color="auto"/>
                  </w:divBdr>
                  <w:divsChild>
                    <w:div w:id="1832718875">
                      <w:blockQuote w:val="1"/>
                      <w:marLeft w:val="720"/>
                      <w:marRight w:val="720"/>
                      <w:marTop w:val="100"/>
                      <w:marBottom w:val="100"/>
                      <w:divBdr>
                        <w:top w:val="none" w:sz="0" w:space="0" w:color="auto"/>
                        <w:left w:val="single" w:sz="36" w:space="0" w:color="9E9E9E"/>
                        <w:bottom w:val="none" w:sz="0" w:space="0" w:color="auto"/>
                        <w:right w:val="none" w:sz="0" w:space="0" w:color="auto"/>
                      </w:divBdr>
                    </w:div>
                    <w:div w:id="805321968">
                      <w:blockQuote w:val="1"/>
                      <w:marLeft w:val="720"/>
                      <w:marRight w:val="720"/>
                      <w:marTop w:val="100"/>
                      <w:marBottom w:val="100"/>
                      <w:divBdr>
                        <w:top w:val="none" w:sz="0" w:space="0" w:color="auto"/>
                        <w:left w:val="single" w:sz="36" w:space="0" w:color="9E9E9E"/>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jpe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hyperlink" Target="https://kknews.cc/archive/20180210/" TargetMode="Externa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8"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1434</Words>
  <Characters>8179</Characters>
  <Application>Microsoft Office Word</Application>
  <DocSecurity>0</DocSecurity>
  <Lines>68</Lines>
  <Paragraphs>19</Paragraphs>
  <ScaleCrop>false</ScaleCrop>
  <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2021-05-29T09:35:00Z</dcterms:created>
  <dcterms:modified xsi:type="dcterms:W3CDTF">2021-05-29T09:35:00Z</dcterms:modified>
</cp:coreProperties>
</file>