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563E1" w:rsidRPr="000563E1" w:rsidRDefault="000563E1" w:rsidP="000563E1">
      <w:pPr>
        <w:widowControl/>
        <w:numPr>
          <w:ilvl w:val="0"/>
          <w:numId w:val="1"/>
        </w:numPr>
        <w:shd w:val="clear" w:color="auto" w:fill="E9FAFF"/>
        <w:ind w:left="1200"/>
        <w:outlineLvl w:val="1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0563E1">
        <w:rPr>
          <w:rFonts w:ascii="Arial" w:eastAsia="新細明體" w:hAnsi="Arial" w:cs="Arial"/>
          <w:color w:val="000000"/>
          <w:kern w:val="0"/>
          <w:sz w:val="18"/>
          <w:szCs w:val="18"/>
        </w:rPr>
        <w:fldChar w:fldCharType="begin"/>
      </w:r>
      <w:r w:rsidRPr="000563E1">
        <w:rPr>
          <w:rFonts w:ascii="Arial" w:eastAsia="新細明體" w:hAnsi="Arial" w:cs="Arial"/>
          <w:color w:val="000000"/>
          <w:kern w:val="0"/>
          <w:sz w:val="18"/>
          <w:szCs w:val="18"/>
        </w:rPr>
        <w:instrText xml:space="preserve"> HYPERLINK "https://mbiz.pixnet.net/blog/post/128969272" </w:instrText>
      </w:r>
      <w:r w:rsidRPr="000563E1">
        <w:rPr>
          <w:rFonts w:ascii="Arial" w:eastAsia="新細明體" w:hAnsi="Arial" w:cs="Arial"/>
          <w:color w:val="000000"/>
          <w:kern w:val="0"/>
          <w:sz w:val="18"/>
          <w:szCs w:val="18"/>
        </w:rPr>
        <w:fldChar w:fldCharType="separate"/>
      </w:r>
      <w:r w:rsidRPr="000563E1">
        <w:rPr>
          <w:rFonts w:ascii="Arial" w:eastAsia="新細明體" w:hAnsi="Arial" w:cs="Arial"/>
          <w:b/>
          <w:bCs/>
          <w:color w:val="AAAAAA"/>
          <w:kern w:val="0"/>
          <w:szCs w:val="24"/>
        </w:rPr>
        <w:t>Robert Allen</w:t>
      </w:r>
      <w:r w:rsidRPr="000563E1">
        <w:rPr>
          <w:rFonts w:ascii="Arial" w:eastAsia="新細明體" w:hAnsi="Arial" w:cs="Arial"/>
          <w:b/>
          <w:bCs/>
          <w:color w:val="AAAAAA"/>
          <w:kern w:val="0"/>
          <w:szCs w:val="24"/>
        </w:rPr>
        <w:t>（羅伯特艾倫）教我的借力使力財務創造術</w:t>
      </w:r>
      <w:r w:rsidRPr="000563E1">
        <w:rPr>
          <w:rFonts w:ascii="Arial" w:eastAsia="新細明體" w:hAnsi="Arial" w:cs="Arial"/>
          <w:color w:val="000000"/>
          <w:kern w:val="0"/>
          <w:sz w:val="18"/>
          <w:szCs w:val="18"/>
        </w:rPr>
        <w:fldChar w:fldCharType="end"/>
      </w:r>
    </w:p>
    <w:bookmarkEnd w:id="0"/>
    <w:p w:rsidR="000563E1" w:rsidRPr="000563E1" w:rsidRDefault="000563E1" w:rsidP="000563E1">
      <w:pPr>
        <w:widowControl/>
        <w:shd w:val="clear" w:color="auto" w:fill="E9FAFF"/>
        <w:spacing w:line="252" w:lineRule="atLeast"/>
        <w:jc w:val="righ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0563E1">
        <w:rPr>
          <w:rFonts w:ascii="Arial" w:eastAsia="新細明體" w:hAnsi="Arial" w:cs="Arial"/>
          <w:color w:val="666666"/>
          <w:kern w:val="0"/>
          <w:sz w:val="18"/>
          <w:szCs w:val="18"/>
        </w:rPr>
        <w:t>分享</w:t>
      </w:r>
      <w:r w:rsidRPr="000563E1">
        <w:rPr>
          <w:rFonts w:ascii="Arial" w:eastAsia="新細明體" w:hAnsi="Arial" w:cs="Arial"/>
          <w:color w:val="666666"/>
          <w:kern w:val="0"/>
          <w:sz w:val="18"/>
          <w:szCs w:val="18"/>
        </w:rPr>
        <w:t>: </w:t>
      </w:r>
      <w:r w:rsidRPr="000563E1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5AB9AB08" wp14:editId="1FE3405A">
            <wp:extent cx="170180" cy="191135"/>
            <wp:effectExtent l="0" t="0" r="1270" b="0"/>
            <wp:docPr id="1" name="圖片 1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3E1">
        <w:rPr>
          <w:rFonts w:ascii="Arial" w:eastAsia="新細明體" w:hAnsi="Arial" w:cs="Arial"/>
          <w:color w:val="666666"/>
          <w:kern w:val="0"/>
          <w:sz w:val="18"/>
          <w:szCs w:val="18"/>
        </w:rPr>
        <w:t> </w:t>
      </w:r>
      <w:r w:rsidRPr="000563E1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6C288C7E" wp14:editId="6AA2A8C5">
            <wp:extent cx="170180" cy="191135"/>
            <wp:effectExtent l="0" t="0" r="1270" b="0"/>
            <wp:docPr id="2" name="圖片 2" descr="PLU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3E1">
        <w:rPr>
          <w:rFonts w:ascii="Arial" w:eastAsia="新細明體" w:hAnsi="Arial" w:cs="Arial"/>
          <w:color w:val="666666"/>
          <w:kern w:val="0"/>
          <w:sz w:val="18"/>
          <w:szCs w:val="18"/>
        </w:rPr>
        <w:t> </w:t>
      </w:r>
      <w:r w:rsidRPr="000563E1">
        <w:rPr>
          <w:rFonts w:ascii="Arial" w:eastAsia="新細明體" w:hAnsi="Arial" w:cs="Arial"/>
          <w:noProof/>
          <w:color w:val="666666"/>
          <w:kern w:val="0"/>
          <w:sz w:val="18"/>
          <w:szCs w:val="18"/>
        </w:rPr>
        <w:drawing>
          <wp:inline distT="0" distB="0" distL="0" distR="0" wp14:anchorId="7D317617" wp14:editId="6D8C391A">
            <wp:extent cx="170180" cy="191135"/>
            <wp:effectExtent l="0" t="0" r="1270" b="0"/>
            <wp:docPr id="3" name="圖片 3" descr="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3E1">
        <w:rPr>
          <w:rFonts w:ascii="Arial" w:eastAsia="新細明體" w:hAnsi="Arial" w:cs="Arial"/>
          <w:color w:val="666666"/>
          <w:kern w:val="0"/>
          <w:sz w:val="18"/>
          <w:szCs w:val="18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line="252" w:lineRule="atLeast"/>
        <w:jc w:val="righ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0563E1">
        <w:rPr>
          <w:rFonts w:ascii="Arial" w:eastAsia="新細明體" w:hAnsi="Arial" w:cs="Arial"/>
          <w:color w:val="666666"/>
          <w:kern w:val="0"/>
          <w:sz w:val="18"/>
          <w:szCs w:val="18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noProof/>
          <w:color w:val="444444"/>
          <w:spacing w:val="12"/>
          <w:kern w:val="0"/>
          <w:szCs w:val="24"/>
        </w:rPr>
        <w:drawing>
          <wp:inline distT="0" distB="0" distL="0" distR="0" wp14:anchorId="06F92A95" wp14:editId="1FE35440">
            <wp:extent cx="5709920" cy="4284980"/>
            <wp:effectExtent l="0" t="0" r="5080" b="1270"/>
            <wp:docPr id="4" name="圖片 4" descr="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 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在這個個人品牌化的時代，你有很好的操作槓桿可以用來賺錢，</w:t>
      </w:r>
      <w:proofErr w:type="spell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Youtube</w:t>
      </w:r>
      <w:proofErr w:type="spell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、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Facebook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、</w:t>
      </w:r>
      <w:proofErr w:type="spell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Instagram</w:t>
      </w:r>
      <w:proofErr w:type="spell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...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等社交平台崛起，提供</w:t>
      </w:r>
      <w:proofErr w:type="gram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很多素</w:t>
      </w:r>
      <w:proofErr w:type="gram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人發展的平台，但這也是一個變化非常快速的平台，如果我們沒有提昇自己、做好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EQ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管理，就容易在這個領域敗陣。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羅伯特艾倫曾教我們一</w:t>
      </w:r>
      <w:proofErr w:type="gram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招借力</w:t>
      </w:r>
      <w:proofErr w:type="gram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使力的財富槓桿。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jc w:val="center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b/>
          <w:bCs/>
          <w:color w:val="0000FF"/>
          <w:spacing w:val="12"/>
          <w:kern w:val="0"/>
          <w:szCs w:val="24"/>
        </w:rPr>
        <w:t>第一個部分是你的夢想，第二</w:t>
      </w:r>
      <w:proofErr w:type="gramStart"/>
      <w:r w:rsidRPr="000563E1">
        <w:rPr>
          <w:rFonts w:ascii="Arial" w:eastAsia="新細明體" w:hAnsi="Arial" w:cs="Arial"/>
          <w:b/>
          <w:bCs/>
          <w:color w:val="0000FF"/>
          <w:spacing w:val="12"/>
          <w:kern w:val="0"/>
          <w:szCs w:val="24"/>
        </w:rPr>
        <w:t>個</w:t>
      </w:r>
      <w:proofErr w:type="gramEnd"/>
      <w:r w:rsidRPr="000563E1">
        <w:rPr>
          <w:rFonts w:ascii="Arial" w:eastAsia="新細明體" w:hAnsi="Arial" w:cs="Arial"/>
          <w:b/>
          <w:bCs/>
          <w:color w:val="0000FF"/>
          <w:spacing w:val="12"/>
          <w:kern w:val="0"/>
          <w:szCs w:val="24"/>
        </w:rPr>
        <w:t>部分是你的支點也就是你的方法，第三部分就是你的槓桿。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lastRenderedPageBreak/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舉例來說，二十歲的時候我進入房地產，我的夢想是要賺很多錢，回去家鄉光宗耀祖，我的支點是房地產，我的槓桿就是我能服務多少客戶，雖然我的業績很好，客戶對我有很多佳評，但畢竟我是一個人，我能服務的就這麼多人，所以我的槓桿有限，自然賺到的錢雖然沒有非常大，但在當年也是一份優渥的收入。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隨著我對房地產投入的越多，認識的越深，我開始會使用槓桿，自己開始會靈活運用資金投資，此外我自己也成立代銷公司當老闆，由於我服務的人變多了，底下的員工讓我服務更多的人，所以我的槓桿加大，賺的財富收入又更多。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後來生意失敗，我在尋找機會，羅</w:t>
      </w:r>
      <w:proofErr w:type="gram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伯特輪的</w:t>
      </w:r>
      <w:proofErr w:type="gram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教導影響著我：槓桿是重要的，槓桿越大賺的越多。典型激勵我的例子是麥克傑克遜，他錄製一首歌花一次性的時間，但是他的音樂卻傳遍全球、影響無數人；席琳狄翁也是，他用他的生命經歷讓每一首歌曲都能感動人心，許多歌迷在人生關鍵的時刻，都是與她的歌曲為伴，所以她值得擁有這麼多財富；其他更多的案例還有新崛起的移動互連網產業，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LINE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、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Facebook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、</w:t>
      </w:r>
      <w:proofErr w:type="spell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Airbnb</w:t>
      </w:r>
      <w:proofErr w:type="spell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、</w:t>
      </w:r>
      <w:proofErr w:type="spell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Wechat</w:t>
      </w:r>
      <w:proofErr w:type="spell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、微軟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...</w:t>
      </w: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都是因為他們槓桿夠長，能夠影響很多人，所以賺到無數的財富。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這些平台的崛起，提供時下年輕人運用槓桿的機會，</w:t>
      </w:r>
      <w:proofErr w:type="spell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Youtube</w:t>
      </w:r>
      <w:proofErr w:type="spell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出現無數的頻道，你只要有網路，你可以看到比電視更豐富的節目，你可以打造屬於你的風格、影響你的族群，就像很多部落客他們的分工其實非常細膩，拍照的管拍照、</w:t>
      </w:r>
      <w:proofErr w:type="gram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經紀人管接案</w:t>
      </w:r>
      <w:proofErr w:type="gram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，他們透過網路的槓桿，影響很多網友，所以知部落客一篇文章開價驚人也不是新聞。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其他的槓桿還有導師、人脈、資金、團隊，你不需要自己會所有的東西，</w:t>
      </w:r>
      <w:r w:rsidRPr="000563E1">
        <w:rPr>
          <w:rFonts w:ascii="Arial" w:eastAsia="新細明體" w:hAnsi="Arial" w:cs="Arial"/>
          <w:b/>
          <w:bCs/>
          <w:color w:val="0000FF"/>
          <w:spacing w:val="12"/>
          <w:kern w:val="0"/>
          <w:szCs w:val="24"/>
        </w:rPr>
        <w:t>你的團隊會是你的超強槓桿，</w:t>
      </w:r>
      <w:proofErr w:type="gramStart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馬雲當初</w:t>
      </w:r>
      <w:proofErr w:type="gramEnd"/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創業並不懂得網路，可是他會利用人才、整合資源，所以他有今天的成就。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r w:rsidRPr="000563E1">
        <w:rPr>
          <w:rFonts w:ascii="Arial" w:eastAsia="新細明體" w:hAnsi="Arial" w:cs="Arial"/>
          <w:color w:val="444444"/>
          <w:spacing w:val="12"/>
          <w:kern w:val="0"/>
          <w:szCs w:val="24"/>
        </w:rPr>
        <w:t> </w:t>
      </w:r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ins w:id="1" w:author="Unknown"/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ins w:id="2" w:author="Unknown"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lastRenderedPageBreak/>
          <w:t>當年我的老師教我進入直銷的第一步，不是告訴我如何去賣產品，也不是告訴我如何去找下線，他告訴我直銷的團隊要大要穩，與一般的公司一樣，必須懂得留住直銷的人才，每個人擅長的不一樣，所以最終要有利潤共享的機制，讓團隊會願意為了整體業績去努力，而同時他們可以享受到自己努力的利潤，同時要與一般公司一樣，訂立出行銷、銷售、財務、行政等部門，讓正體組織的運作可以更順利，唯一不同的，是你的產品端語言發端已經有你合作的直銷公司跟你合作，你只需要管好你的行銷與銷售團隊。</w:t>
        </w:r>
      </w:ins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ins w:id="3" w:author="Unknown"/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ins w:id="4" w:author="Unknown"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 </w:t>
        </w:r>
      </w:ins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ins w:id="5" w:author="Unknown"/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ins w:id="6" w:author="Unknown"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一開始我真的不懂這是什麼概念，</w:t>
        </w:r>
        <w:proofErr w:type="gramStart"/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陰物我</w:t>
        </w:r>
        <w:proofErr w:type="gramEnd"/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的印象是大家都在自己努力的創造業績，直到後來我的組織超過一萬個人，我終於懂得老師祖告訴我的：</w:t>
        </w:r>
        <w:r w:rsidRPr="000563E1">
          <w:rPr>
            <w:rFonts w:ascii="Arial" w:eastAsia="新細明體" w:hAnsi="Arial" w:cs="Arial"/>
            <w:b/>
            <w:bCs/>
            <w:color w:val="0000FF"/>
            <w:spacing w:val="12"/>
            <w:kern w:val="0"/>
            <w:szCs w:val="24"/>
          </w:rPr>
          <w:t>「成功的團隊、亮眼的業績都是人才合作的果實。」</w:t>
        </w:r>
      </w:ins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jc w:val="center"/>
        <w:rPr>
          <w:ins w:id="7" w:author="Unknown"/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ins w:id="8" w:author="Unknown"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  </w:t>
        </w:r>
      </w:ins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ins w:id="9" w:author="Unknown"/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ins w:id="10" w:author="Unknown"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 </w:t>
        </w:r>
      </w:ins>
    </w:p>
    <w:p w:rsidR="000563E1" w:rsidRPr="000563E1" w:rsidRDefault="000563E1" w:rsidP="000563E1">
      <w:pPr>
        <w:widowControl/>
        <w:shd w:val="clear" w:color="auto" w:fill="E9FAFF"/>
        <w:spacing w:after="240" w:line="332" w:lineRule="atLeast"/>
        <w:rPr>
          <w:ins w:id="11" w:author="Unknown"/>
          <w:rFonts w:ascii="Arial" w:eastAsia="新細明體" w:hAnsi="Arial" w:cs="Arial"/>
          <w:color w:val="444444"/>
          <w:spacing w:val="12"/>
          <w:kern w:val="0"/>
          <w:sz w:val="20"/>
          <w:szCs w:val="20"/>
        </w:rPr>
      </w:pPr>
      <w:ins w:id="12" w:author="Unknown"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很多時候台灣人做生意的眼界太小，不懂得「與人合作」，甚至「短視近利」，而我們更該學習的如何與人合作，可以共同把彼此的夢想都實現</w:t>
        </w:r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...</w:t>
        </w:r>
        <w:r w:rsidRPr="000563E1">
          <w:rPr>
            <w:rFonts w:ascii="Arial" w:eastAsia="新細明體" w:hAnsi="Arial" w:cs="Arial"/>
            <w:color w:val="444444"/>
            <w:spacing w:val="12"/>
            <w:kern w:val="0"/>
            <w:szCs w:val="24"/>
          </w:rPr>
          <w:t>。</w:t>
        </w:r>
      </w:ins>
    </w:p>
    <w:p w:rsidR="008523F8" w:rsidRPr="000563E1" w:rsidRDefault="008523F8"/>
    <w:sectPr w:rsidR="008523F8" w:rsidRPr="000563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661B0"/>
    <w:multiLevelType w:val="multilevel"/>
    <w:tmpl w:val="F612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E1"/>
    <w:rsid w:val="000563E1"/>
    <w:rsid w:val="0085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63E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63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7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485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2020-10-02T07:49:00Z</dcterms:created>
  <dcterms:modified xsi:type="dcterms:W3CDTF">2020-10-02T07:50:00Z</dcterms:modified>
</cp:coreProperties>
</file>