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32D" w:rsidRPr="001A032D" w:rsidRDefault="001A032D" w:rsidP="001A032D">
      <w:pPr>
        <w:widowControl/>
        <w:textAlignment w:val="baseline"/>
        <w:outlineLvl w:val="0"/>
        <w:rPr>
          <w:rFonts w:ascii="Helvetica" w:eastAsia="新細明體" w:hAnsi="Helvetica" w:cs="Helvetica"/>
          <w:b/>
          <w:bCs/>
          <w:color w:val="000000"/>
          <w:kern w:val="36"/>
          <w:sz w:val="48"/>
          <w:szCs w:val="48"/>
        </w:rPr>
      </w:pPr>
      <w:bookmarkStart w:id="0" w:name="_GoBack"/>
      <w:r w:rsidRPr="001A032D">
        <w:rPr>
          <w:rFonts w:ascii="Helvetica" w:eastAsia="新細明體" w:hAnsi="Helvetica" w:cs="Helvetica"/>
          <w:b/>
          <w:bCs/>
          <w:color w:val="000000"/>
          <w:kern w:val="36"/>
          <w:sz w:val="48"/>
          <w:szCs w:val="48"/>
        </w:rPr>
        <w:t>四張通往快樂成功的地圖</w:t>
      </w:r>
    </w:p>
    <w:bookmarkEnd w:id="0"/>
    <w:p w:rsidR="001A032D" w:rsidRPr="001A032D" w:rsidRDefault="001A032D" w:rsidP="001A032D">
      <w:pPr>
        <w:widowControl/>
        <w:shd w:val="clear" w:color="auto" w:fill="FFFFFF"/>
        <w:textAlignment w:val="baseline"/>
        <w:rPr>
          <w:rFonts w:ascii="Helvetica" w:eastAsia="新細明體" w:hAnsi="Helvetica" w:cs="Helvetica"/>
          <w:color w:val="000000"/>
          <w:kern w:val="0"/>
          <w:szCs w:val="24"/>
        </w:rPr>
      </w:pPr>
      <w:r w:rsidRPr="001A032D">
        <w:rPr>
          <w:rFonts w:ascii="Helvetica" w:eastAsia="新細明體" w:hAnsi="Helvetica" w:cs="Helvetica"/>
          <w:noProof/>
          <w:color w:val="000000"/>
          <w:kern w:val="0"/>
          <w:szCs w:val="24"/>
          <w:bdr w:val="none" w:sz="0" w:space="0" w:color="auto" w:frame="1"/>
        </w:rPr>
        <w:drawing>
          <wp:inline distT="0" distB="0" distL="0" distR="0" wp14:anchorId="416B8FDB" wp14:editId="567A9794">
            <wp:extent cx="6092190" cy="7187565"/>
            <wp:effectExtent l="0" t="0" r="3810" b="0"/>
            <wp:docPr id="1" name="圖片 1" descr="https://i1.kknews.cc/SIG=1275f7r/ctp-vzntr/23r697r75sp04q919o2pqp1qn2n647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1.kknews.cc/SIG=1275f7r/ctp-vzntr/23r697r75sp04q919o2pqp1qn2n6477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2190" cy="7187565"/>
                    </a:xfrm>
                    <a:prstGeom prst="rect">
                      <a:avLst/>
                    </a:prstGeom>
                    <a:noFill/>
                    <a:ln>
                      <a:noFill/>
                    </a:ln>
                  </pic:spPr>
                </pic:pic>
              </a:graphicData>
            </a:graphic>
          </wp:inline>
        </w:drawing>
      </w:r>
    </w:p>
    <w:p w:rsidR="001A032D" w:rsidRPr="001A032D" w:rsidRDefault="001A032D" w:rsidP="001A032D">
      <w:pPr>
        <w:widowControl/>
        <w:shd w:val="clear" w:color="auto" w:fill="FFFFFF"/>
        <w:spacing w:before="100" w:beforeAutospacing="1" w:after="100" w:afterAutospacing="1"/>
        <w:textAlignment w:val="baseline"/>
        <w:rPr>
          <w:rFonts w:ascii="inherit" w:eastAsia="新細明體" w:hAnsi="inherit" w:cs="Helvetica"/>
          <w:color w:val="000000"/>
          <w:kern w:val="0"/>
          <w:sz w:val="27"/>
          <w:szCs w:val="27"/>
        </w:rPr>
      </w:pPr>
    </w:p>
    <w:p w:rsidR="001A032D" w:rsidRPr="001A032D" w:rsidRDefault="001A032D" w:rsidP="001A032D">
      <w:pPr>
        <w:widowControl/>
        <w:shd w:val="clear" w:color="auto" w:fill="FFFFFF"/>
        <w:textAlignment w:val="baseline"/>
        <w:rPr>
          <w:rFonts w:ascii="inherit" w:eastAsia="新細明體" w:hAnsi="inherit" w:cs="Helvetica"/>
          <w:color w:val="666666"/>
          <w:kern w:val="0"/>
          <w:sz w:val="27"/>
          <w:szCs w:val="27"/>
        </w:rPr>
      </w:pPr>
      <w:r w:rsidRPr="001A032D">
        <w:rPr>
          <w:rFonts w:ascii="inherit" w:eastAsia="新細明體" w:hAnsi="inherit" w:cs="Helvetica"/>
          <w:b/>
          <w:bCs/>
          <w:color w:val="666666"/>
          <w:kern w:val="0"/>
          <w:sz w:val="27"/>
          <w:szCs w:val="27"/>
          <w:bdr w:val="none" w:sz="0" w:space="0" w:color="auto" w:frame="1"/>
        </w:rPr>
        <w:lastRenderedPageBreak/>
        <w:t>羅伯特．艾倫</w:t>
      </w:r>
      <w:r w:rsidRPr="001A032D">
        <w:rPr>
          <w:rFonts w:ascii="inherit" w:eastAsia="新細明體" w:hAnsi="inherit" w:cs="Helvetica"/>
          <w:color w:val="666666"/>
          <w:kern w:val="0"/>
          <w:sz w:val="27"/>
          <w:szCs w:val="27"/>
        </w:rPr>
        <w:t> </w:t>
      </w:r>
      <w:r w:rsidRPr="001A032D">
        <w:rPr>
          <w:rFonts w:ascii="inherit" w:eastAsia="新細明體" w:hAnsi="inherit" w:cs="Helvetica"/>
          <w:color w:val="666666"/>
          <w:kern w:val="0"/>
          <w:sz w:val="27"/>
          <w:szCs w:val="27"/>
        </w:rPr>
        <w:t>著</w:t>
      </w:r>
      <w:r w:rsidRPr="001A032D">
        <w:rPr>
          <w:rFonts w:ascii="inherit" w:eastAsia="新細明體" w:hAnsi="inherit" w:cs="Helvetica"/>
          <w:color w:val="666666"/>
          <w:kern w:val="0"/>
          <w:sz w:val="27"/>
          <w:szCs w:val="27"/>
        </w:rPr>
        <w:t> </w:t>
      </w:r>
      <w:r w:rsidRPr="001A032D">
        <w:rPr>
          <w:rFonts w:ascii="inherit" w:eastAsia="新細明體" w:hAnsi="inherit" w:cs="Helvetica"/>
          <w:b/>
          <w:bCs/>
          <w:color w:val="666666"/>
          <w:kern w:val="0"/>
          <w:sz w:val="27"/>
          <w:szCs w:val="27"/>
          <w:bdr w:val="none" w:sz="0" w:space="0" w:color="auto" w:frame="1"/>
        </w:rPr>
        <w:t>黃夢絲</w:t>
      </w:r>
      <w:r w:rsidRPr="001A032D">
        <w:rPr>
          <w:rFonts w:ascii="inherit" w:eastAsia="新細明體" w:hAnsi="inherit" w:cs="Helvetica"/>
          <w:color w:val="666666"/>
          <w:kern w:val="0"/>
          <w:sz w:val="27"/>
          <w:szCs w:val="27"/>
        </w:rPr>
        <w:t> </w:t>
      </w:r>
      <w:r w:rsidRPr="001A032D">
        <w:rPr>
          <w:rFonts w:ascii="inherit" w:eastAsia="新細明體" w:hAnsi="inherit" w:cs="Helvetica"/>
          <w:color w:val="666666"/>
          <w:kern w:val="0"/>
          <w:sz w:val="27"/>
          <w:szCs w:val="27"/>
        </w:rPr>
        <w:t>譯《富爸爸，窮爸爸》作者羅伯特</w:t>
      </w:r>
      <w:r w:rsidRPr="001A032D">
        <w:rPr>
          <w:rFonts w:ascii="inherit" w:eastAsia="新細明體" w:hAnsi="inherit" w:cs="Helvetica"/>
          <w:color w:val="666666"/>
          <w:kern w:val="0"/>
          <w:sz w:val="27"/>
          <w:szCs w:val="27"/>
        </w:rPr>
        <w:t>‧</w:t>
      </w:r>
      <w:r w:rsidRPr="001A032D">
        <w:rPr>
          <w:rFonts w:ascii="inherit" w:eastAsia="新細明體" w:hAnsi="inherit" w:cs="Helvetica"/>
          <w:color w:val="666666"/>
          <w:kern w:val="0"/>
          <w:sz w:val="27"/>
          <w:szCs w:val="27"/>
        </w:rPr>
        <w:t>清崎的理財投資導師銷售數百萬冊、紐約時報暢銷書排行榜第一名的作家全美國幫助過最多人成為億萬富翁的人</w:t>
      </w:r>
    </w:p>
    <w:p w:rsidR="001A032D" w:rsidRPr="001A032D" w:rsidRDefault="001A032D" w:rsidP="001A032D">
      <w:pPr>
        <w:widowControl/>
        <w:shd w:val="clear" w:color="auto" w:fill="FFFFFF"/>
        <w:textAlignment w:val="baseline"/>
        <w:rPr>
          <w:ins w:id="1" w:author="Unknown"/>
          <w:rFonts w:ascii="Helvetica" w:eastAsia="新細明體" w:hAnsi="Helvetica" w:cs="Helvetica"/>
          <w:color w:val="000000"/>
          <w:kern w:val="0"/>
          <w:szCs w:val="24"/>
        </w:rPr>
      </w:pPr>
      <w:ins w:id="2" w:author="Unknown">
        <w:r w:rsidRPr="001A032D">
          <w:rPr>
            <w:rFonts w:ascii="Helvetica" w:eastAsia="新細明體" w:hAnsi="Helvetica" w:cs="Helvetica"/>
            <w:color w:val="000000"/>
            <w:kern w:val="0"/>
            <w:szCs w:val="24"/>
          </w:rPr>
          <w:pict>
            <v:rect id="_x0000_i1025" style="width:0;height:1.5pt" o:hralign="center" o:hrstd="t" o:hr="t" fillcolor="#a0a0a0" stroked="f"/>
          </w:pict>
        </w:r>
      </w:ins>
    </w:p>
    <w:p w:rsidR="001A032D" w:rsidRPr="001A032D" w:rsidRDefault="001A032D" w:rsidP="001A032D">
      <w:pPr>
        <w:widowControl/>
        <w:shd w:val="clear" w:color="auto" w:fill="FFFFFF"/>
        <w:spacing w:beforeAutospacing="1" w:afterAutospacing="1"/>
        <w:textAlignment w:val="baseline"/>
        <w:rPr>
          <w:ins w:id="3" w:author="Unknown"/>
          <w:rFonts w:ascii="inherit" w:eastAsia="新細明體" w:hAnsi="inherit" w:cs="Helvetica"/>
          <w:color w:val="000000"/>
          <w:kern w:val="0"/>
          <w:sz w:val="27"/>
          <w:szCs w:val="27"/>
        </w:rPr>
      </w:pPr>
      <w:ins w:id="4" w:author="Unknown">
        <w:r w:rsidRPr="001A032D">
          <w:rPr>
            <w:rFonts w:ascii="inherit" w:eastAsia="新細明體" w:hAnsi="inherit" w:cs="Helvetica"/>
            <w:b/>
            <w:bCs/>
            <w:color w:val="000000"/>
            <w:kern w:val="0"/>
            <w:sz w:val="27"/>
            <w:szCs w:val="27"/>
            <w:bdr w:val="none" w:sz="0" w:space="0" w:color="auto" w:frame="1"/>
          </w:rPr>
          <w:t>01</w:t>
        </w:r>
      </w:ins>
    </w:p>
    <w:p w:rsidR="001A032D" w:rsidRPr="001A032D" w:rsidRDefault="001A032D" w:rsidP="001A032D">
      <w:pPr>
        <w:widowControl/>
        <w:shd w:val="clear" w:color="auto" w:fill="FFFFFF"/>
        <w:spacing w:before="100" w:beforeAutospacing="1" w:after="100" w:afterAutospacing="1"/>
        <w:textAlignment w:val="baseline"/>
        <w:rPr>
          <w:ins w:id="5" w:author="Unknown"/>
          <w:rFonts w:ascii="inherit" w:eastAsia="新細明體" w:hAnsi="inherit" w:cs="Helvetica"/>
          <w:color w:val="000000"/>
          <w:kern w:val="0"/>
          <w:sz w:val="27"/>
          <w:szCs w:val="27"/>
        </w:rPr>
      </w:pPr>
      <w:ins w:id="6" w:author="Unknown">
        <w:r w:rsidRPr="001A032D">
          <w:rPr>
            <w:rFonts w:ascii="inherit" w:eastAsia="新細明體" w:hAnsi="inherit" w:cs="Helvetica"/>
            <w:color w:val="000000"/>
            <w:kern w:val="0"/>
            <w:sz w:val="27"/>
            <w:szCs w:val="27"/>
          </w:rPr>
          <w:t>李欣頻公眾號推薦這本書之後，我就在醒覺</w:t>
        </w:r>
        <w:proofErr w:type="gramStart"/>
        <w:r w:rsidRPr="001A032D">
          <w:rPr>
            <w:rFonts w:ascii="inherit" w:eastAsia="新細明體" w:hAnsi="inherit" w:cs="Helvetica"/>
            <w:color w:val="000000"/>
            <w:kern w:val="0"/>
            <w:sz w:val="27"/>
            <w:szCs w:val="27"/>
          </w:rPr>
          <w:t>的微店上</w:t>
        </w:r>
        <w:proofErr w:type="gramEnd"/>
        <w:r w:rsidRPr="001A032D">
          <w:rPr>
            <w:rFonts w:ascii="inherit" w:eastAsia="新細明體" w:hAnsi="inherit" w:cs="Helvetica"/>
            <w:color w:val="000000"/>
            <w:kern w:val="0"/>
            <w:sz w:val="27"/>
            <w:szCs w:val="27"/>
          </w:rPr>
          <w:t>買了，台版書價格比較貴，不過這是</w:t>
        </w:r>
        <w:proofErr w:type="gramStart"/>
        <w:r w:rsidRPr="001A032D">
          <w:rPr>
            <w:rFonts w:ascii="inherit" w:eastAsia="新細明體" w:hAnsi="inherit" w:cs="Helvetica"/>
            <w:color w:val="000000"/>
            <w:kern w:val="0"/>
            <w:sz w:val="27"/>
            <w:szCs w:val="27"/>
          </w:rPr>
          <w:t>一本實操性</w:t>
        </w:r>
        <w:proofErr w:type="gramEnd"/>
        <w:r w:rsidRPr="001A032D">
          <w:rPr>
            <w:rFonts w:ascii="inherit" w:eastAsia="新細明體" w:hAnsi="inherit" w:cs="Helvetica"/>
            <w:color w:val="000000"/>
            <w:kern w:val="0"/>
            <w:sz w:val="27"/>
            <w:szCs w:val="27"/>
          </w:rPr>
          <w:t>非常強的書。</w:t>
        </w:r>
      </w:ins>
    </w:p>
    <w:p w:rsidR="001A032D" w:rsidRPr="001A032D" w:rsidRDefault="001A032D" w:rsidP="001A032D">
      <w:pPr>
        <w:widowControl/>
        <w:shd w:val="clear" w:color="auto" w:fill="FFFFFF"/>
        <w:spacing w:before="100" w:beforeAutospacing="1" w:after="100" w:afterAutospacing="1"/>
        <w:textAlignment w:val="baseline"/>
        <w:rPr>
          <w:ins w:id="7" w:author="Unknown"/>
          <w:rFonts w:ascii="inherit" w:eastAsia="新細明體" w:hAnsi="inherit" w:cs="Helvetica"/>
          <w:color w:val="000000"/>
          <w:kern w:val="0"/>
          <w:sz w:val="27"/>
          <w:szCs w:val="27"/>
        </w:rPr>
      </w:pPr>
      <w:ins w:id="8" w:author="Unknown">
        <w:r w:rsidRPr="001A032D">
          <w:rPr>
            <w:rFonts w:ascii="inherit" w:eastAsia="新細明體" w:hAnsi="inherit" w:cs="Helvetica"/>
            <w:color w:val="000000"/>
            <w:kern w:val="0"/>
            <w:sz w:val="27"/>
            <w:szCs w:val="27"/>
          </w:rPr>
          <w:t>這本書中，作者介紹如何每天畫下四張地圖，從而大幅改善我們的生活品質。它們不會讓我們馬上快樂及成功，目標是日復一日改變我們打大腦和行為，直到堅定地採納世界上最成功，最有效率認識的願景，態度，習慣和任務管理策略。</w:t>
        </w:r>
      </w:ins>
    </w:p>
    <w:p w:rsidR="001A032D" w:rsidRPr="001A032D" w:rsidRDefault="001A032D" w:rsidP="001A032D">
      <w:pPr>
        <w:widowControl/>
        <w:shd w:val="clear" w:color="auto" w:fill="FFFFFF"/>
        <w:spacing w:beforeAutospacing="1" w:afterAutospacing="1"/>
        <w:textAlignment w:val="baseline"/>
        <w:rPr>
          <w:ins w:id="9" w:author="Unknown"/>
          <w:rFonts w:ascii="inherit" w:eastAsia="新細明體" w:hAnsi="inherit" w:cs="Helvetica"/>
          <w:color w:val="000000"/>
          <w:kern w:val="0"/>
          <w:sz w:val="27"/>
          <w:szCs w:val="27"/>
        </w:rPr>
      </w:pPr>
      <w:ins w:id="10" w:author="Unknown">
        <w:r w:rsidRPr="001A032D">
          <w:rPr>
            <w:rFonts w:ascii="inherit" w:eastAsia="新細明體" w:hAnsi="inherit" w:cs="Helvetica"/>
            <w:color w:val="000000"/>
            <w:kern w:val="0"/>
            <w:sz w:val="27"/>
            <w:szCs w:val="27"/>
          </w:rPr>
          <w:t>拿到這本書只是一個開始，</w:t>
        </w:r>
        <w:proofErr w:type="gramStart"/>
        <w:r w:rsidRPr="001A032D">
          <w:rPr>
            <w:rFonts w:ascii="inherit" w:eastAsia="新細明體" w:hAnsi="inherit" w:cs="Helvetica"/>
            <w:color w:val="000000"/>
            <w:kern w:val="0"/>
            <w:sz w:val="27"/>
            <w:szCs w:val="27"/>
          </w:rPr>
          <w:t>最</w:t>
        </w:r>
        <w:proofErr w:type="gramEnd"/>
        <w:r w:rsidRPr="001A032D">
          <w:rPr>
            <w:rFonts w:ascii="inherit" w:eastAsia="新細明體" w:hAnsi="inherit" w:cs="Helvetica"/>
            <w:color w:val="000000"/>
            <w:kern w:val="0"/>
            <w:sz w:val="27"/>
            <w:szCs w:val="27"/>
          </w:rPr>
          <w:t>關鍵的兩個步驟是</w:t>
        </w:r>
        <w:r w:rsidRPr="001A032D">
          <w:rPr>
            <w:rFonts w:ascii="inherit" w:eastAsia="新細明體" w:hAnsi="inherit" w:cs="Helvetica"/>
            <w:b/>
            <w:bCs/>
            <w:color w:val="000000"/>
            <w:kern w:val="0"/>
            <w:sz w:val="27"/>
            <w:szCs w:val="27"/>
            <w:bdr w:val="none" w:sz="0" w:space="0" w:color="auto" w:frame="1"/>
          </w:rPr>
          <w:t>開始行動畫地圖和持續堅持。</w:t>
        </w:r>
      </w:ins>
    </w:p>
    <w:p w:rsidR="001A032D" w:rsidRPr="001A032D" w:rsidRDefault="001A032D" w:rsidP="001A032D">
      <w:pPr>
        <w:widowControl/>
        <w:shd w:val="clear" w:color="auto" w:fill="FFFFFF"/>
        <w:spacing w:before="100" w:beforeAutospacing="1" w:after="100" w:afterAutospacing="1"/>
        <w:textAlignment w:val="baseline"/>
        <w:rPr>
          <w:ins w:id="11" w:author="Unknown"/>
          <w:rFonts w:ascii="inherit" w:eastAsia="新細明體" w:hAnsi="inherit" w:cs="Helvetica"/>
          <w:color w:val="000000"/>
          <w:kern w:val="0"/>
          <w:sz w:val="27"/>
          <w:szCs w:val="27"/>
        </w:rPr>
      </w:pPr>
    </w:p>
    <w:p w:rsidR="001A032D" w:rsidRPr="001A032D" w:rsidRDefault="001A032D" w:rsidP="001A032D">
      <w:pPr>
        <w:widowControl/>
        <w:shd w:val="clear" w:color="auto" w:fill="FFFFFF"/>
        <w:textAlignment w:val="baseline"/>
        <w:rPr>
          <w:ins w:id="12" w:author="Unknown"/>
          <w:rFonts w:ascii="Helvetica" w:eastAsia="新細明體" w:hAnsi="Helvetica" w:cs="Helvetica"/>
          <w:color w:val="000000"/>
          <w:kern w:val="0"/>
          <w:szCs w:val="24"/>
        </w:rPr>
      </w:pPr>
      <w:ins w:id="13" w:author="Unknown">
        <w:r w:rsidRPr="001A032D">
          <w:rPr>
            <w:rFonts w:ascii="Helvetica" w:eastAsia="新細明體" w:hAnsi="Helvetica" w:cs="Helvetica"/>
            <w:color w:val="000000"/>
            <w:kern w:val="0"/>
            <w:szCs w:val="24"/>
          </w:rPr>
          <w:pict>
            <v:rect id="_x0000_i1026" style="width:0;height:1.5pt" o:hralign="center" o:hrstd="t" o:hr="t" fillcolor="#a0a0a0" stroked="f"/>
          </w:pict>
        </w:r>
      </w:ins>
    </w:p>
    <w:p w:rsidR="001A032D" w:rsidRPr="001A032D" w:rsidRDefault="001A032D" w:rsidP="001A032D">
      <w:pPr>
        <w:widowControl/>
        <w:shd w:val="clear" w:color="auto" w:fill="FFFFFF"/>
        <w:spacing w:beforeAutospacing="1" w:afterAutospacing="1"/>
        <w:textAlignment w:val="baseline"/>
        <w:rPr>
          <w:ins w:id="14" w:author="Unknown"/>
          <w:rFonts w:ascii="inherit" w:eastAsia="新細明體" w:hAnsi="inherit" w:cs="Helvetica"/>
          <w:color w:val="000000"/>
          <w:kern w:val="0"/>
          <w:sz w:val="27"/>
          <w:szCs w:val="27"/>
        </w:rPr>
      </w:pPr>
      <w:ins w:id="15" w:author="Unknown">
        <w:r w:rsidRPr="001A032D">
          <w:rPr>
            <w:rFonts w:ascii="inherit" w:eastAsia="新細明體" w:hAnsi="inherit" w:cs="Helvetica"/>
            <w:b/>
            <w:bCs/>
            <w:color w:val="000000"/>
            <w:kern w:val="0"/>
            <w:sz w:val="27"/>
            <w:szCs w:val="27"/>
            <w:bdr w:val="none" w:sz="0" w:space="0" w:color="auto" w:frame="1"/>
          </w:rPr>
          <w:t>02</w:t>
        </w:r>
      </w:ins>
    </w:p>
    <w:p w:rsidR="001A032D" w:rsidRPr="001A032D" w:rsidRDefault="001A032D" w:rsidP="001A032D">
      <w:pPr>
        <w:widowControl/>
        <w:shd w:val="clear" w:color="auto" w:fill="FFFFFF"/>
        <w:spacing w:before="100" w:beforeAutospacing="1" w:after="100" w:afterAutospacing="1"/>
        <w:textAlignment w:val="baseline"/>
        <w:rPr>
          <w:ins w:id="16" w:author="Unknown"/>
          <w:rFonts w:ascii="inherit" w:eastAsia="新細明體" w:hAnsi="inherit" w:cs="Helvetica"/>
          <w:color w:val="000000"/>
          <w:kern w:val="0"/>
          <w:sz w:val="27"/>
          <w:szCs w:val="27"/>
        </w:rPr>
      </w:pPr>
      <w:ins w:id="17" w:author="Unknown">
        <w:r w:rsidRPr="001A032D">
          <w:rPr>
            <w:rFonts w:ascii="inherit" w:eastAsia="新細明體" w:hAnsi="inherit" w:cs="Helvetica"/>
            <w:color w:val="000000"/>
            <w:kern w:val="0"/>
            <w:sz w:val="27"/>
            <w:szCs w:val="27"/>
          </w:rPr>
          <w:t>指導原則</w:t>
        </w:r>
      </w:ins>
    </w:p>
    <w:p w:rsidR="001A032D" w:rsidRPr="001A032D" w:rsidRDefault="001A032D" w:rsidP="001A032D">
      <w:pPr>
        <w:widowControl/>
        <w:shd w:val="clear" w:color="auto" w:fill="FFFFFF"/>
        <w:spacing w:beforeAutospacing="1" w:afterAutospacing="1"/>
        <w:textAlignment w:val="baseline"/>
        <w:rPr>
          <w:ins w:id="18" w:author="Unknown"/>
          <w:rFonts w:ascii="inherit" w:eastAsia="新細明體" w:hAnsi="inherit" w:cs="Helvetica"/>
          <w:color w:val="000000"/>
          <w:kern w:val="0"/>
          <w:sz w:val="27"/>
          <w:szCs w:val="27"/>
        </w:rPr>
      </w:pPr>
      <w:ins w:id="19" w:author="Unknown">
        <w:r w:rsidRPr="001A032D">
          <w:rPr>
            <w:rFonts w:ascii="inherit" w:eastAsia="新細明體" w:hAnsi="inherit" w:cs="Helvetica"/>
            <w:b/>
            <w:bCs/>
            <w:color w:val="000000"/>
            <w:kern w:val="0"/>
            <w:sz w:val="27"/>
            <w:szCs w:val="27"/>
            <w:bdr w:val="none" w:sz="0" w:space="0" w:color="auto" w:frame="1"/>
          </w:rPr>
          <w:t>原則</w:t>
        </w:r>
        <w:proofErr w:type="gramStart"/>
        <w:r w:rsidRPr="001A032D">
          <w:rPr>
            <w:rFonts w:ascii="inherit" w:eastAsia="新細明體" w:hAnsi="inherit" w:cs="Helvetica"/>
            <w:b/>
            <w:bCs/>
            <w:color w:val="000000"/>
            <w:kern w:val="0"/>
            <w:sz w:val="27"/>
            <w:szCs w:val="27"/>
            <w:bdr w:val="none" w:sz="0" w:space="0" w:color="auto" w:frame="1"/>
          </w:rPr>
          <w:t>一</w:t>
        </w:r>
        <w:proofErr w:type="gramEnd"/>
        <w:r w:rsidRPr="001A032D">
          <w:rPr>
            <w:rFonts w:ascii="inherit" w:eastAsia="新細明體" w:hAnsi="inherit" w:cs="Helvetica"/>
            <w:b/>
            <w:bCs/>
            <w:color w:val="000000"/>
            <w:kern w:val="0"/>
            <w:sz w:val="27"/>
            <w:szCs w:val="27"/>
            <w:bdr w:val="none" w:sz="0" w:space="0" w:color="auto" w:frame="1"/>
          </w:rPr>
          <w:t>：成功是由內而外的</w:t>
        </w:r>
      </w:ins>
    </w:p>
    <w:p w:rsidR="001A032D" w:rsidRPr="001A032D" w:rsidRDefault="001A032D" w:rsidP="001A032D">
      <w:pPr>
        <w:widowControl/>
        <w:shd w:val="clear" w:color="auto" w:fill="FFFFFF"/>
        <w:spacing w:before="100" w:beforeAutospacing="1" w:after="100" w:afterAutospacing="1"/>
        <w:textAlignment w:val="baseline"/>
        <w:rPr>
          <w:ins w:id="20" w:author="Unknown"/>
          <w:rFonts w:ascii="inherit" w:eastAsia="新細明體" w:hAnsi="inherit" w:cs="Helvetica"/>
          <w:color w:val="000000"/>
          <w:kern w:val="0"/>
          <w:sz w:val="27"/>
          <w:szCs w:val="27"/>
        </w:rPr>
      </w:pPr>
      <w:ins w:id="21" w:author="Unknown">
        <w:r w:rsidRPr="001A032D">
          <w:rPr>
            <w:rFonts w:ascii="inherit" w:eastAsia="新細明體" w:hAnsi="inherit" w:cs="Helvetica"/>
            <w:color w:val="000000"/>
            <w:kern w:val="0"/>
            <w:sz w:val="27"/>
            <w:szCs w:val="27"/>
          </w:rPr>
          <w:t>前兩張地圖就是內在的</w:t>
        </w:r>
        <w:proofErr w:type="gramStart"/>
        <w:r w:rsidRPr="001A032D">
          <w:rPr>
            <w:rFonts w:ascii="inherit" w:eastAsia="新細明體" w:hAnsi="inherit" w:cs="Helvetica"/>
            <w:color w:val="000000"/>
            <w:kern w:val="0"/>
            <w:sz w:val="27"/>
            <w:szCs w:val="27"/>
          </w:rPr>
          <w:t>——</w:t>
        </w:r>
        <w:proofErr w:type="gramEnd"/>
        <w:r w:rsidRPr="001A032D">
          <w:rPr>
            <w:rFonts w:ascii="inherit" w:eastAsia="新細明體" w:hAnsi="inherit" w:cs="Helvetica"/>
            <w:color w:val="000000"/>
            <w:kern w:val="0"/>
            <w:sz w:val="27"/>
            <w:szCs w:val="27"/>
          </w:rPr>
          <w:t>幫助你清晰你想要什麼，以及為什麼你想要。這兩張地圖是你思考的基礎。後兩張地圖是外部的</w:t>
        </w:r>
        <w:proofErr w:type="gramStart"/>
        <w:r w:rsidRPr="001A032D">
          <w:rPr>
            <w:rFonts w:ascii="inherit" w:eastAsia="新細明體" w:hAnsi="inherit" w:cs="Helvetica"/>
            <w:color w:val="000000"/>
            <w:kern w:val="0"/>
            <w:sz w:val="27"/>
            <w:szCs w:val="27"/>
          </w:rPr>
          <w:t>——</w:t>
        </w:r>
        <w:proofErr w:type="gramEnd"/>
        <w:r w:rsidRPr="001A032D">
          <w:rPr>
            <w:rFonts w:ascii="inherit" w:eastAsia="新細明體" w:hAnsi="inherit" w:cs="Helvetica"/>
            <w:color w:val="000000"/>
            <w:kern w:val="0"/>
            <w:sz w:val="27"/>
            <w:szCs w:val="27"/>
          </w:rPr>
          <w:t>它們是為了讓你能實現你理想生活方式，所需要致性的明確，真實世界中的任務，這兩張地圖是你行動的基礎。</w:t>
        </w:r>
      </w:ins>
    </w:p>
    <w:p w:rsidR="001A032D" w:rsidRPr="001A032D" w:rsidRDefault="001A032D" w:rsidP="001A032D">
      <w:pPr>
        <w:widowControl/>
        <w:shd w:val="clear" w:color="auto" w:fill="FFFFFF"/>
        <w:spacing w:beforeAutospacing="1" w:afterAutospacing="1"/>
        <w:textAlignment w:val="baseline"/>
        <w:rPr>
          <w:ins w:id="22" w:author="Unknown"/>
          <w:rFonts w:ascii="inherit" w:eastAsia="新細明體" w:hAnsi="inherit" w:cs="Helvetica"/>
          <w:color w:val="000000"/>
          <w:kern w:val="0"/>
          <w:sz w:val="27"/>
          <w:szCs w:val="27"/>
        </w:rPr>
      </w:pPr>
      <w:ins w:id="23" w:author="Unknown">
        <w:r w:rsidRPr="001A032D">
          <w:rPr>
            <w:rFonts w:ascii="inherit" w:eastAsia="新細明體" w:hAnsi="inherit" w:cs="Helvetica"/>
            <w:b/>
            <w:bCs/>
            <w:color w:val="000000"/>
            <w:kern w:val="0"/>
            <w:sz w:val="27"/>
            <w:szCs w:val="27"/>
            <w:bdr w:val="none" w:sz="0" w:space="0" w:color="auto" w:frame="1"/>
          </w:rPr>
          <w:t>原則二：每</w:t>
        </w:r>
        <w:proofErr w:type="gramStart"/>
        <w:r w:rsidRPr="001A032D">
          <w:rPr>
            <w:rFonts w:ascii="inherit" w:eastAsia="新細明體" w:hAnsi="inherit" w:cs="Helvetica"/>
            <w:b/>
            <w:bCs/>
            <w:color w:val="000000"/>
            <w:kern w:val="0"/>
            <w:sz w:val="27"/>
            <w:szCs w:val="27"/>
            <w:bdr w:val="none" w:sz="0" w:space="0" w:color="auto" w:frame="1"/>
          </w:rPr>
          <w:t>個</w:t>
        </w:r>
        <w:proofErr w:type="gramEnd"/>
        <w:r w:rsidRPr="001A032D">
          <w:rPr>
            <w:rFonts w:ascii="inherit" w:eastAsia="新細明體" w:hAnsi="inherit" w:cs="Helvetica"/>
            <w:b/>
            <w:bCs/>
            <w:color w:val="000000"/>
            <w:kern w:val="0"/>
            <w:sz w:val="27"/>
            <w:szCs w:val="27"/>
            <w:bdr w:val="none" w:sz="0" w:space="0" w:color="auto" w:frame="1"/>
          </w:rPr>
          <w:t>承諾的效期是二十四小時</w:t>
        </w:r>
      </w:ins>
    </w:p>
    <w:p w:rsidR="001A032D" w:rsidRPr="001A032D" w:rsidRDefault="001A032D" w:rsidP="001A032D">
      <w:pPr>
        <w:widowControl/>
        <w:shd w:val="clear" w:color="auto" w:fill="FFFFFF"/>
        <w:spacing w:before="100" w:beforeAutospacing="1" w:after="100" w:afterAutospacing="1"/>
        <w:textAlignment w:val="baseline"/>
        <w:rPr>
          <w:ins w:id="24" w:author="Unknown"/>
          <w:rFonts w:ascii="inherit" w:eastAsia="新細明體" w:hAnsi="inherit" w:cs="Helvetica"/>
          <w:color w:val="000000"/>
          <w:kern w:val="0"/>
          <w:sz w:val="27"/>
          <w:szCs w:val="27"/>
        </w:rPr>
      </w:pPr>
      <w:ins w:id="25" w:author="Unknown">
        <w:r w:rsidRPr="001A032D">
          <w:rPr>
            <w:rFonts w:ascii="inherit" w:eastAsia="新細明體" w:hAnsi="inherit" w:cs="Helvetica"/>
            <w:color w:val="000000"/>
            <w:kern w:val="0"/>
            <w:sz w:val="27"/>
            <w:szCs w:val="27"/>
          </w:rPr>
          <w:t>每天都畫出來這四張地圖，另外在每一張的結尾，都要求籤名，這是對你自己做出一個二十四小時的承諾。</w:t>
        </w:r>
      </w:ins>
    </w:p>
    <w:p w:rsidR="001A032D" w:rsidRPr="001A032D" w:rsidRDefault="001A032D" w:rsidP="001A032D">
      <w:pPr>
        <w:widowControl/>
        <w:shd w:val="clear" w:color="auto" w:fill="FFFFFF"/>
        <w:spacing w:beforeAutospacing="1" w:afterAutospacing="1"/>
        <w:textAlignment w:val="baseline"/>
        <w:rPr>
          <w:ins w:id="26" w:author="Unknown"/>
          <w:rFonts w:ascii="inherit" w:eastAsia="新細明體" w:hAnsi="inherit" w:cs="Helvetica"/>
          <w:color w:val="000000"/>
          <w:kern w:val="0"/>
          <w:sz w:val="27"/>
          <w:szCs w:val="27"/>
        </w:rPr>
      </w:pPr>
      <w:ins w:id="27" w:author="Unknown">
        <w:r w:rsidRPr="001A032D">
          <w:rPr>
            <w:rFonts w:ascii="inherit" w:eastAsia="新細明體" w:hAnsi="inherit" w:cs="Helvetica"/>
            <w:b/>
            <w:bCs/>
            <w:color w:val="000000"/>
            <w:kern w:val="0"/>
            <w:sz w:val="27"/>
            <w:szCs w:val="27"/>
            <w:bdr w:val="none" w:sz="0" w:space="0" w:color="auto" w:frame="1"/>
          </w:rPr>
          <w:t>原則</w:t>
        </w:r>
        <w:proofErr w:type="gramStart"/>
        <w:r w:rsidRPr="001A032D">
          <w:rPr>
            <w:rFonts w:ascii="inherit" w:eastAsia="新細明體" w:hAnsi="inherit" w:cs="Helvetica"/>
            <w:b/>
            <w:bCs/>
            <w:color w:val="000000"/>
            <w:kern w:val="0"/>
            <w:sz w:val="27"/>
            <w:szCs w:val="27"/>
            <w:bdr w:val="none" w:sz="0" w:space="0" w:color="auto" w:frame="1"/>
          </w:rPr>
          <w:t>三</w:t>
        </w:r>
        <w:proofErr w:type="gramEnd"/>
        <w:r w:rsidRPr="001A032D">
          <w:rPr>
            <w:rFonts w:ascii="inherit" w:eastAsia="新細明體" w:hAnsi="inherit" w:cs="Helvetica"/>
            <w:b/>
            <w:bCs/>
            <w:color w:val="000000"/>
            <w:kern w:val="0"/>
            <w:sz w:val="27"/>
            <w:szCs w:val="27"/>
            <w:bdr w:val="none" w:sz="0" w:space="0" w:color="auto" w:frame="1"/>
          </w:rPr>
          <w:t>：你做的每</w:t>
        </w:r>
        <w:proofErr w:type="gramStart"/>
        <w:r w:rsidRPr="001A032D">
          <w:rPr>
            <w:rFonts w:ascii="inherit" w:eastAsia="新細明體" w:hAnsi="inherit" w:cs="Helvetica"/>
            <w:b/>
            <w:bCs/>
            <w:color w:val="000000"/>
            <w:kern w:val="0"/>
            <w:sz w:val="27"/>
            <w:szCs w:val="27"/>
            <w:bdr w:val="none" w:sz="0" w:space="0" w:color="auto" w:frame="1"/>
          </w:rPr>
          <w:t>個</w:t>
        </w:r>
        <w:proofErr w:type="gramEnd"/>
        <w:r w:rsidRPr="001A032D">
          <w:rPr>
            <w:rFonts w:ascii="inherit" w:eastAsia="新細明體" w:hAnsi="inherit" w:cs="Helvetica"/>
            <w:b/>
            <w:bCs/>
            <w:color w:val="000000"/>
            <w:kern w:val="0"/>
            <w:sz w:val="27"/>
            <w:szCs w:val="27"/>
            <w:bdr w:val="none" w:sz="0" w:space="0" w:color="auto" w:frame="1"/>
          </w:rPr>
          <w:t>決定都是根據你的夢想或是恐懼</w:t>
        </w:r>
      </w:ins>
    </w:p>
    <w:p w:rsidR="001A032D" w:rsidRPr="001A032D" w:rsidRDefault="001A032D" w:rsidP="001A032D">
      <w:pPr>
        <w:widowControl/>
        <w:shd w:val="clear" w:color="auto" w:fill="FFFFFF"/>
        <w:spacing w:before="100" w:beforeAutospacing="1" w:after="100" w:afterAutospacing="1"/>
        <w:textAlignment w:val="baseline"/>
        <w:rPr>
          <w:ins w:id="28" w:author="Unknown"/>
          <w:rFonts w:ascii="inherit" w:eastAsia="新細明體" w:hAnsi="inherit" w:cs="Helvetica"/>
          <w:color w:val="000000"/>
          <w:kern w:val="0"/>
          <w:sz w:val="27"/>
          <w:szCs w:val="27"/>
        </w:rPr>
      </w:pPr>
      <w:ins w:id="29" w:author="Unknown">
        <w:r w:rsidRPr="001A032D">
          <w:rPr>
            <w:rFonts w:ascii="inherit" w:eastAsia="新細明體" w:hAnsi="inherit" w:cs="Helvetica"/>
            <w:color w:val="000000"/>
            <w:kern w:val="0"/>
            <w:sz w:val="27"/>
            <w:szCs w:val="27"/>
          </w:rPr>
          <w:t>我們必須努力想辦法採取夢想程式，做出基於夢想的決策。</w:t>
        </w:r>
      </w:ins>
    </w:p>
    <w:p w:rsidR="001A032D" w:rsidRPr="001A032D" w:rsidRDefault="001A032D" w:rsidP="001A032D">
      <w:pPr>
        <w:widowControl/>
        <w:shd w:val="clear" w:color="auto" w:fill="FFFFFF"/>
        <w:spacing w:before="100" w:beforeAutospacing="1" w:after="100" w:afterAutospacing="1"/>
        <w:textAlignment w:val="baseline"/>
        <w:rPr>
          <w:ins w:id="30" w:author="Unknown"/>
          <w:rFonts w:ascii="inherit" w:eastAsia="新細明體" w:hAnsi="inherit" w:cs="Helvetica"/>
          <w:color w:val="000000"/>
          <w:kern w:val="0"/>
          <w:sz w:val="27"/>
          <w:szCs w:val="27"/>
        </w:rPr>
      </w:pPr>
    </w:p>
    <w:p w:rsidR="001A032D" w:rsidRPr="001A032D" w:rsidRDefault="001A032D" w:rsidP="001A032D">
      <w:pPr>
        <w:widowControl/>
        <w:shd w:val="clear" w:color="auto" w:fill="FFFFFF"/>
        <w:textAlignment w:val="baseline"/>
        <w:rPr>
          <w:ins w:id="31" w:author="Unknown"/>
          <w:rFonts w:ascii="Helvetica" w:eastAsia="新細明體" w:hAnsi="Helvetica" w:cs="Helvetica"/>
          <w:color w:val="000000"/>
          <w:kern w:val="0"/>
          <w:szCs w:val="24"/>
        </w:rPr>
      </w:pPr>
      <w:ins w:id="32" w:author="Unknown">
        <w:r w:rsidRPr="001A032D">
          <w:rPr>
            <w:rFonts w:ascii="Helvetica" w:eastAsia="新細明體" w:hAnsi="Helvetica" w:cs="Helvetica"/>
            <w:noProof/>
            <w:color w:val="000000"/>
            <w:kern w:val="0"/>
            <w:szCs w:val="24"/>
            <w:bdr w:val="none" w:sz="0" w:space="0" w:color="auto" w:frame="1"/>
          </w:rPr>
          <w:drawing>
            <wp:inline distT="0" distB="0" distL="0" distR="0" wp14:anchorId="7B5BECAF" wp14:editId="1093EAB1">
              <wp:extent cx="6092190" cy="4157345"/>
              <wp:effectExtent l="0" t="0" r="3810" b="0"/>
              <wp:docPr id="2" name="圖片 2" descr="https://i1.kknews.cc/SIG=1qnaqch/ctp-vzntr/35p0p84797o847ro91744ssp6o2n4r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1.kknews.cc/SIG=1qnaqch/ctp-vzntr/35p0p84797o847ro91744ssp6o2n4r0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2190" cy="4157345"/>
                      </a:xfrm>
                      <a:prstGeom prst="rect">
                        <a:avLst/>
                      </a:prstGeom>
                      <a:noFill/>
                      <a:ln>
                        <a:noFill/>
                      </a:ln>
                    </pic:spPr>
                  </pic:pic>
                </a:graphicData>
              </a:graphic>
            </wp:inline>
          </w:drawing>
        </w:r>
      </w:ins>
    </w:p>
    <w:p w:rsidR="001A032D" w:rsidRPr="001A032D" w:rsidRDefault="001A032D" w:rsidP="001A032D">
      <w:pPr>
        <w:widowControl/>
        <w:shd w:val="clear" w:color="auto" w:fill="FFFFFF"/>
        <w:spacing w:before="100" w:beforeAutospacing="1" w:after="100" w:afterAutospacing="1"/>
        <w:textAlignment w:val="baseline"/>
        <w:rPr>
          <w:ins w:id="33" w:author="Unknown"/>
          <w:rFonts w:ascii="inherit" w:eastAsia="新細明體" w:hAnsi="inherit" w:cs="Helvetica"/>
          <w:color w:val="000000"/>
          <w:kern w:val="0"/>
          <w:sz w:val="27"/>
          <w:szCs w:val="27"/>
        </w:rPr>
      </w:pPr>
    </w:p>
    <w:p w:rsidR="001A032D" w:rsidRPr="001A032D" w:rsidRDefault="001A032D" w:rsidP="001A032D">
      <w:pPr>
        <w:widowControl/>
        <w:shd w:val="clear" w:color="auto" w:fill="FFFFFF"/>
        <w:textAlignment w:val="baseline"/>
        <w:rPr>
          <w:ins w:id="34" w:author="Unknown"/>
          <w:rFonts w:ascii="Helvetica" w:eastAsia="新細明體" w:hAnsi="Helvetica" w:cs="Helvetica"/>
          <w:color w:val="000000"/>
          <w:kern w:val="0"/>
          <w:szCs w:val="24"/>
        </w:rPr>
      </w:pPr>
      <w:ins w:id="35" w:author="Unknown">
        <w:r w:rsidRPr="001A032D">
          <w:rPr>
            <w:rFonts w:ascii="Helvetica" w:eastAsia="新細明體" w:hAnsi="Helvetica" w:cs="Helvetica"/>
            <w:color w:val="000000"/>
            <w:kern w:val="0"/>
            <w:szCs w:val="24"/>
          </w:rPr>
          <w:pict>
            <v:rect id="_x0000_i1027" style="width:0;height:1.5pt" o:hralign="center" o:hrstd="t" o:hr="t" fillcolor="#a0a0a0" stroked="f"/>
          </w:pict>
        </w:r>
      </w:ins>
    </w:p>
    <w:p w:rsidR="001A032D" w:rsidRPr="001A032D" w:rsidRDefault="001A032D" w:rsidP="001A032D">
      <w:pPr>
        <w:widowControl/>
        <w:shd w:val="clear" w:color="auto" w:fill="FFFFFF"/>
        <w:spacing w:beforeAutospacing="1" w:afterAutospacing="1"/>
        <w:textAlignment w:val="baseline"/>
        <w:rPr>
          <w:ins w:id="36" w:author="Unknown"/>
          <w:rFonts w:ascii="inherit" w:eastAsia="新細明體" w:hAnsi="inherit" w:cs="Helvetica"/>
          <w:color w:val="000000"/>
          <w:kern w:val="0"/>
          <w:sz w:val="27"/>
          <w:szCs w:val="27"/>
        </w:rPr>
      </w:pPr>
      <w:ins w:id="37" w:author="Unknown">
        <w:r w:rsidRPr="001A032D">
          <w:rPr>
            <w:rFonts w:ascii="inherit" w:eastAsia="新細明體" w:hAnsi="inherit" w:cs="Helvetica"/>
            <w:b/>
            <w:bCs/>
            <w:color w:val="000000"/>
            <w:kern w:val="0"/>
            <w:sz w:val="27"/>
            <w:szCs w:val="27"/>
            <w:bdr w:val="none" w:sz="0" w:space="0" w:color="auto" w:frame="1"/>
          </w:rPr>
          <w:t>03</w:t>
        </w:r>
      </w:ins>
    </w:p>
    <w:p w:rsidR="001A032D" w:rsidRPr="001A032D" w:rsidRDefault="001A032D" w:rsidP="001A032D">
      <w:pPr>
        <w:widowControl/>
        <w:shd w:val="clear" w:color="auto" w:fill="FFFFFF"/>
        <w:spacing w:before="100" w:beforeAutospacing="1" w:after="100" w:afterAutospacing="1"/>
        <w:textAlignment w:val="baseline"/>
        <w:rPr>
          <w:ins w:id="38" w:author="Unknown"/>
          <w:rFonts w:ascii="inherit" w:eastAsia="新細明體" w:hAnsi="inherit" w:cs="Helvetica"/>
          <w:color w:val="000000"/>
          <w:kern w:val="0"/>
          <w:sz w:val="27"/>
          <w:szCs w:val="27"/>
        </w:rPr>
      </w:pPr>
      <w:ins w:id="39" w:author="Unknown">
        <w:r w:rsidRPr="001A032D">
          <w:rPr>
            <w:rFonts w:ascii="inherit" w:eastAsia="新細明體" w:hAnsi="inherit" w:cs="Helvetica"/>
            <w:color w:val="000000"/>
            <w:kern w:val="0"/>
            <w:sz w:val="27"/>
            <w:szCs w:val="27"/>
          </w:rPr>
          <w:t>第一張地圖</w:t>
        </w:r>
        <w:r w:rsidRPr="001A032D">
          <w:rPr>
            <w:rFonts w:ascii="inherit" w:eastAsia="新細明體" w:hAnsi="inherit" w:cs="Helvetica"/>
            <w:color w:val="000000"/>
            <w:kern w:val="0"/>
            <w:sz w:val="27"/>
            <w:szCs w:val="27"/>
          </w:rPr>
          <w:t xml:space="preserve"> </w:t>
        </w:r>
        <w:r w:rsidRPr="001A032D">
          <w:rPr>
            <w:rFonts w:ascii="inherit" w:eastAsia="新細明體" w:hAnsi="inherit" w:cs="Helvetica"/>
            <w:color w:val="000000"/>
            <w:kern w:val="0"/>
            <w:sz w:val="27"/>
            <w:szCs w:val="27"/>
          </w:rPr>
          <w:t>清晰</w:t>
        </w:r>
      </w:ins>
    </w:p>
    <w:p w:rsidR="001A032D" w:rsidRPr="001A032D" w:rsidRDefault="001A032D" w:rsidP="001A032D">
      <w:pPr>
        <w:widowControl/>
        <w:shd w:val="clear" w:color="auto" w:fill="FFFFFF"/>
        <w:spacing w:before="100" w:beforeAutospacing="1" w:after="100" w:afterAutospacing="1"/>
        <w:textAlignment w:val="baseline"/>
        <w:rPr>
          <w:ins w:id="40" w:author="Unknown"/>
          <w:rFonts w:ascii="inherit" w:eastAsia="新細明體" w:hAnsi="inherit" w:cs="Helvetica"/>
          <w:color w:val="000000"/>
          <w:kern w:val="0"/>
          <w:sz w:val="27"/>
          <w:szCs w:val="27"/>
        </w:rPr>
      </w:pPr>
      <w:ins w:id="41" w:author="Unknown">
        <w:r w:rsidRPr="001A032D">
          <w:rPr>
            <w:rFonts w:ascii="inherit" w:eastAsia="新細明體" w:hAnsi="inherit" w:cs="Helvetica"/>
            <w:color w:val="000000"/>
            <w:kern w:val="0"/>
            <w:sz w:val="27"/>
            <w:szCs w:val="27"/>
          </w:rPr>
          <w:t>第一張，是關於我們的內在生活和信仰系統，它的設計旨在讓我們處於完美的清晰狀態，即確切地知道你想要什麼，以及確切地知道為什麼你想要它。當我們繪製完成清晰地圖時，我們將會有一個屬於自己的未來願景，會知道為什麼要選擇這樣的未來，以及把精力放在哪裡才會實現夢想。</w:t>
        </w:r>
      </w:ins>
    </w:p>
    <w:p w:rsidR="001A032D" w:rsidRPr="001A032D" w:rsidRDefault="001A032D" w:rsidP="001A032D">
      <w:pPr>
        <w:widowControl/>
        <w:shd w:val="clear" w:color="auto" w:fill="FFFFFF"/>
        <w:spacing w:beforeAutospacing="1" w:afterAutospacing="1"/>
        <w:textAlignment w:val="baseline"/>
        <w:rPr>
          <w:ins w:id="42" w:author="Unknown"/>
          <w:rFonts w:ascii="inherit" w:eastAsia="新細明體" w:hAnsi="inherit" w:cs="Helvetica"/>
          <w:color w:val="000000"/>
          <w:kern w:val="0"/>
          <w:sz w:val="27"/>
          <w:szCs w:val="27"/>
        </w:rPr>
      </w:pPr>
      <w:ins w:id="43" w:author="Unknown">
        <w:r w:rsidRPr="001A032D">
          <w:rPr>
            <w:rFonts w:ascii="inherit" w:eastAsia="新細明體" w:hAnsi="inherit" w:cs="Helvetica"/>
            <w:b/>
            <w:bCs/>
            <w:color w:val="000000"/>
            <w:kern w:val="0"/>
            <w:sz w:val="27"/>
            <w:szCs w:val="27"/>
            <w:bdr w:val="none" w:sz="0" w:space="0" w:color="auto" w:frame="1"/>
          </w:rPr>
          <w:t>具體步驟：</w:t>
        </w:r>
      </w:ins>
    </w:p>
    <w:p w:rsidR="001A032D" w:rsidRPr="001A032D" w:rsidRDefault="001A032D" w:rsidP="001A032D">
      <w:pPr>
        <w:widowControl/>
        <w:shd w:val="clear" w:color="auto" w:fill="FFFFFF"/>
        <w:spacing w:before="100" w:beforeAutospacing="1" w:after="100" w:afterAutospacing="1"/>
        <w:textAlignment w:val="baseline"/>
        <w:rPr>
          <w:ins w:id="44" w:author="Unknown"/>
          <w:rFonts w:ascii="inherit" w:eastAsia="新細明體" w:hAnsi="inherit" w:cs="Helvetica"/>
          <w:color w:val="000000"/>
          <w:kern w:val="0"/>
          <w:sz w:val="27"/>
          <w:szCs w:val="27"/>
        </w:rPr>
      </w:pPr>
      <w:ins w:id="45" w:author="Unknown">
        <w:r w:rsidRPr="001A032D">
          <w:rPr>
            <w:rFonts w:ascii="inherit" w:eastAsia="新細明體" w:hAnsi="inherit" w:cs="Helvetica"/>
            <w:color w:val="000000"/>
            <w:kern w:val="0"/>
            <w:sz w:val="27"/>
            <w:szCs w:val="27"/>
          </w:rPr>
          <w:t>1.</w:t>
        </w:r>
        <w:r w:rsidRPr="001A032D">
          <w:rPr>
            <w:rFonts w:ascii="inherit" w:eastAsia="新細明體" w:hAnsi="inherit" w:cs="Helvetica"/>
            <w:color w:val="000000"/>
            <w:kern w:val="0"/>
            <w:sz w:val="27"/>
            <w:szCs w:val="27"/>
          </w:rPr>
          <w:t>畫下你改造前，改造後的</w:t>
        </w:r>
        <w:proofErr w:type="gramStart"/>
        <w:r w:rsidRPr="001A032D">
          <w:rPr>
            <w:rFonts w:ascii="inherit" w:eastAsia="新細明體" w:hAnsi="inherit" w:cs="Helvetica"/>
            <w:color w:val="000000"/>
            <w:kern w:val="0"/>
            <w:sz w:val="27"/>
            <w:szCs w:val="27"/>
          </w:rPr>
          <w:t>哭喪臉和</w:t>
        </w:r>
        <w:proofErr w:type="gramEnd"/>
        <w:r w:rsidRPr="001A032D">
          <w:rPr>
            <w:rFonts w:ascii="inherit" w:eastAsia="新細明體" w:hAnsi="inherit" w:cs="Helvetica"/>
            <w:color w:val="000000"/>
            <w:kern w:val="0"/>
            <w:sz w:val="27"/>
            <w:szCs w:val="27"/>
          </w:rPr>
          <w:t>笑臉。把這張笑臉擺在夢想之家中，周圍環繞著象徵理想生活的符號。</w:t>
        </w:r>
      </w:ins>
    </w:p>
    <w:p w:rsidR="001A032D" w:rsidRPr="001A032D" w:rsidRDefault="001A032D" w:rsidP="001A032D">
      <w:pPr>
        <w:widowControl/>
        <w:shd w:val="clear" w:color="auto" w:fill="FFFFFF"/>
        <w:spacing w:beforeAutospacing="1" w:afterAutospacing="1"/>
        <w:textAlignment w:val="baseline"/>
        <w:rPr>
          <w:ins w:id="46" w:author="Unknown"/>
          <w:rFonts w:ascii="inherit" w:eastAsia="新細明體" w:hAnsi="inherit" w:cs="Helvetica"/>
          <w:color w:val="000000"/>
          <w:kern w:val="0"/>
          <w:sz w:val="27"/>
          <w:szCs w:val="27"/>
        </w:rPr>
      </w:pPr>
      <w:ins w:id="47" w:author="Unknown">
        <w:r w:rsidRPr="001A032D">
          <w:rPr>
            <w:rFonts w:ascii="inherit" w:eastAsia="新細明體" w:hAnsi="inherit" w:cs="Helvetica"/>
            <w:color w:val="000000"/>
            <w:kern w:val="0"/>
            <w:sz w:val="27"/>
            <w:szCs w:val="27"/>
          </w:rPr>
          <w:lastRenderedPageBreak/>
          <w:t>2.</w:t>
        </w:r>
        <w:r w:rsidRPr="001A032D">
          <w:rPr>
            <w:rFonts w:ascii="inherit" w:eastAsia="新細明體" w:hAnsi="inherit" w:cs="Helvetica"/>
            <w:color w:val="000000"/>
            <w:kern w:val="0"/>
            <w:sz w:val="27"/>
            <w:szCs w:val="27"/>
          </w:rPr>
          <w:t>寫下你的</w:t>
        </w:r>
        <w:r w:rsidRPr="001A032D">
          <w:rPr>
            <w:rFonts w:ascii="inherit" w:eastAsia="新細明體" w:hAnsi="inherit" w:cs="Helvetica"/>
            <w:color w:val="000000"/>
            <w:kern w:val="0"/>
            <w:sz w:val="27"/>
            <w:szCs w:val="27"/>
          </w:rPr>
          <w:t>3</w:t>
        </w:r>
        <w:r w:rsidRPr="001A032D">
          <w:rPr>
            <w:rFonts w:ascii="inherit" w:eastAsia="新細明體" w:hAnsi="inherit" w:cs="Helvetica"/>
            <w:color w:val="000000"/>
            <w:kern w:val="0"/>
            <w:sz w:val="27"/>
            <w:szCs w:val="27"/>
          </w:rPr>
          <w:t>個</w:t>
        </w:r>
        <w:r w:rsidRPr="001A032D">
          <w:rPr>
            <w:rFonts w:ascii="inherit" w:eastAsia="新細明體" w:hAnsi="inherit" w:cs="Helvetica"/>
            <w:b/>
            <w:bCs/>
            <w:color w:val="000000"/>
            <w:kern w:val="0"/>
            <w:sz w:val="27"/>
            <w:szCs w:val="27"/>
            <w:bdr w:val="none" w:sz="0" w:space="0" w:color="auto" w:frame="1"/>
          </w:rPr>
          <w:t>願望。</w:t>
        </w:r>
      </w:ins>
    </w:p>
    <w:p w:rsidR="001A032D" w:rsidRPr="001A032D" w:rsidRDefault="001A032D" w:rsidP="001A032D">
      <w:pPr>
        <w:widowControl/>
        <w:shd w:val="clear" w:color="auto" w:fill="FFFFFF"/>
        <w:spacing w:beforeAutospacing="1" w:afterAutospacing="1"/>
        <w:textAlignment w:val="baseline"/>
        <w:rPr>
          <w:ins w:id="48" w:author="Unknown"/>
          <w:rFonts w:ascii="inherit" w:eastAsia="新細明體" w:hAnsi="inherit" w:cs="Helvetica"/>
          <w:color w:val="000000"/>
          <w:kern w:val="0"/>
          <w:sz w:val="27"/>
          <w:szCs w:val="27"/>
        </w:rPr>
      </w:pPr>
      <w:ins w:id="49" w:author="Unknown">
        <w:r w:rsidRPr="001A032D">
          <w:rPr>
            <w:rFonts w:ascii="inherit" w:eastAsia="新細明體" w:hAnsi="inherit" w:cs="Helvetica"/>
            <w:color w:val="000000"/>
            <w:kern w:val="0"/>
            <w:sz w:val="27"/>
            <w:szCs w:val="27"/>
          </w:rPr>
          <w:t>3.</w:t>
        </w:r>
        <w:r w:rsidRPr="001A032D">
          <w:rPr>
            <w:rFonts w:ascii="inherit" w:eastAsia="新細明體" w:hAnsi="inherit" w:cs="Helvetica"/>
            <w:color w:val="000000"/>
            <w:kern w:val="0"/>
            <w:sz w:val="27"/>
            <w:szCs w:val="27"/>
          </w:rPr>
          <w:t>寫下你的</w:t>
        </w:r>
        <w:r w:rsidRPr="001A032D">
          <w:rPr>
            <w:rFonts w:ascii="inherit" w:eastAsia="新細明體" w:hAnsi="inherit" w:cs="Helvetica"/>
            <w:color w:val="000000"/>
            <w:kern w:val="0"/>
            <w:sz w:val="27"/>
            <w:szCs w:val="27"/>
          </w:rPr>
          <w:t>3</w:t>
        </w:r>
        <w:r w:rsidRPr="001A032D">
          <w:rPr>
            <w:rFonts w:ascii="inherit" w:eastAsia="新細明體" w:hAnsi="inherit" w:cs="Helvetica"/>
            <w:color w:val="000000"/>
            <w:kern w:val="0"/>
            <w:sz w:val="27"/>
            <w:szCs w:val="27"/>
          </w:rPr>
          <w:t>個</w:t>
        </w:r>
        <w:r w:rsidRPr="001A032D">
          <w:rPr>
            <w:rFonts w:ascii="inherit" w:eastAsia="新細明體" w:hAnsi="inherit" w:cs="Helvetica"/>
            <w:b/>
            <w:bCs/>
            <w:color w:val="000000"/>
            <w:kern w:val="0"/>
            <w:sz w:val="27"/>
            <w:szCs w:val="27"/>
            <w:bdr w:val="none" w:sz="0" w:space="0" w:color="auto" w:frame="1"/>
          </w:rPr>
          <w:t>不要。</w:t>
        </w:r>
      </w:ins>
    </w:p>
    <w:p w:rsidR="001A032D" w:rsidRPr="001A032D" w:rsidRDefault="001A032D" w:rsidP="001A032D">
      <w:pPr>
        <w:widowControl/>
        <w:shd w:val="clear" w:color="auto" w:fill="FFFFFF"/>
        <w:spacing w:beforeAutospacing="1" w:afterAutospacing="1"/>
        <w:textAlignment w:val="baseline"/>
        <w:rPr>
          <w:ins w:id="50" w:author="Unknown"/>
          <w:rFonts w:ascii="inherit" w:eastAsia="新細明體" w:hAnsi="inherit" w:cs="Helvetica"/>
          <w:color w:val="000000"/>
          <w:kern w:val="0"/>
          <w:sz w:val="27"/>
          <w:szCs w:val="27"/>
        </w:rPr>
      </w:pPr>
      <w:ins w:id="51" w:author="Unknown">
        <w:r w:rsidRPr="001A032D">
          <w:rPr>
            <w:rFonts w:ascii="inherit" w:eastAsia="新細明體" w:hAnsi="inherit" w:cs="Helvetica"/>
            <w:color w:val="000000"/>
            <w:kern w:val="0"/>
            <w:sz w:val="27"/>
            <w:szCs w:val="27"/>
          </w:rPr>
          <w:t>4.</w:t>
        </w:r>
        <w:r w:rsidRPr="001A032D">
          <w:rPr>
            <w:rFonts w:ascii="inherit" w:eastAsia="新細明體" w:hAnsi="inherit" w:cs="Helvetica"/>
            <w:color w:val="000000"/>
            <w:kern w:val="0"/>
            <w:sz w:val="27"/>
            <w:szCs w:val="27"/>
          </w:rPr>
          <w:t>寫下你</w:t>
        </w:r>
        <w:r w:rsidRPr="001A032D">
          <w:rPr>
            <w:rFonts w:ascii="inherit" w:eastAsia="新細明體" w:hAnsi="inherit" w:cs="Helvetica"/>
            <w:b/>
            <w:bCs/>
            <w:color w:val="000000"/>
            <w:kern w:val="0"/>
            <w:sz w:val="27"/>
            <w:szCs w:val="27"/>
            <w:bdr w:val="none" w:sz="0" w:space="0" w:color="auto" w:frame="1"/>
          </w:rPr>
          <w:t>為何要追求理想生活</w:t>
        </w:r>
        <w:r w:rsidRPr="001A032D">
          <w:rPr>
            <w:rFonts w:ascii="inherit" w:eastAsia="新細明體" w:hAnsi="inherit" w:cs="Helvetica"/>
            <w:color w:val="000000"/>
            <w:kern w:val="0"/>
            <w:sz w:val="27"/>
            <w:szCs w:val="27"/>
          </w:rPr>
          <w:t>的三個理由。</w:t>
        </w:r>
      </w:ins>
    </w:p>
    <w:p w:rsidR="001A032D" w:rsidRPr="001A032D" w:rsidRDefault="001A032D" w:rsidP="001A032D">
      <w:pPr>
        <w:widowControl/>
        <w:shd w:val="clear" w:color="auto" w:fill="FFFFFF"/>
        <w:spacing w:beforeAutospacing="1" w:afterAutospacing="1"/>
        <w:textAlignment w:val="baseline"/>
        <w:rPr>
          <w:ins w:id="52" w:author="Unknown"/>
          <w:rFonts w:ascii="inherit" w:eastAsia="新細明體" w:hAnsi="inherit" w:cs="Helvetica"/>
          <w:color w:val="000000"/>
          <w:kern w:val="0"/>
          <w:sz w:val="27"/>
          <w:szCs w:val="27"/>
        </w:rPr>
      </w:pPr>
      <w:ins w:id="53" w:author="Unknown">
        <w:r w:rsidRPr="001A032D">
          <w:rPr>
            <w:rFonts w:ascii="inherit" w:eastAsia="新細明體" w:hAnsi="inherit" w:cs="Helvetica"/>
            <w:color w:val="000000"/>
            <w:kern w:val="0"/>
            <w:sz w:val="27"/>
            <w:szCs w:val="27"/>
          </w:rPr>
          <w:t>5.</w:t>
        </w:r>
        <w:r w:rsidRPr="001A032D">
          <w:rPr>
            <w:rFonts w:ascii="inherit" w:eastAsia="新細明體" w:hAnsi="inherit" w:cs="Helvetica"/>
            <w:color w:val="000000"/>
            <w:kern w:val="0"/>
            <w:sz w:val="27"/>
            <w:szCs w:val="27"/>
          </w:rPr>
          <w:t>用五感來視覺化，</w:t>
        </w:r>
        <w:r w:rsidRPr="001A032D">
          <w:rPr>
            <w:rFonts w:ascii="inherit" w:eastAsia="新細明體" w:hAnsi="inherit" w:cs="Helvetica"/>
            <w:b/>
            <w:bCs/>
            <w:color w:val="000000"/>
            <w:kern w:val="0"/>
            <w:sz w:val="27"/>
            <w:szCs w:val="27"/>
            <w:bdr w:val="none" w:sz="0" w:space="0" w:color="auto" w:frame="1"/>
          </w:rPr>
          <w:t>當你處在理想生活時，你的生活會是什麼面貌。</w:t>
        </w:r>
      </w:ins>
    </w:p>
    <w:p w:rsidR="001A032D" w:rsidRPr="001A032D" w:rsidRDefault="001A032D" w:rsidP="001A032D">
      <w:pPr>
        <w:widowControl/>
        <w:shd w:val="clear" w:color="auto" w:fill="FFFFFF"/>
        <w:spacing w:beforeAutospacing="1" w:afterAutospacing="1"/>
        <w:textAlignment w:val="baseline"/>
        <w:rPr>
          <w:ins w:id="54" w:author="Unknown"/>
          <w:rFonts w:ascii="inherit" w:eastAsia="新細明體" w:hAnsi="inherit" w:cs="Helvetica"/>
          <w:color w:val="000000"/>
          <w:kern w:val="0"/>
          <w:sz w:val="27"/>
          <w:szCs w:val="27"/>
        </w:rPr>
      </w:pPr>
      <w:ins w:id="55" w:author="Unknown">
        <w:r w:rsidRPr="001A032D">
          <w:rPr>
            <w:rFonts w:ascii="inherit" w:eastAsia="新細明體" w:hAnsi="inherit" w:cs="Helvetica"/>
            <w:color w:val="000000"/>
            <w:kern w:val="0"/>
            <w:sz w:val="27"/>
            <w:szCs w:val="27"/>
          </w:rPr>
          <w:t>6.</w:t>
        </w:r>
        <w:r w:rsidRPr="001A032D">
          <w:rPr>
            <w:rFonts w:ascii="inherit" w:eastAsia="新細明體" w:hAnsi="inherit" w:cs="Helvetica"/>
            <w:color w:val="000000"/>
            <w:kern w:val="0"/>
            <w:sz w:val="27"/>
            <w:szCs w:val="27"/>
          </w:rPr>
          <w:t>用五感來視覺化，</w:t>
        </w:r>
        <w:r w:rsidRPr="001A032D">
          <w:rPr>
            <w:rFonts w:ascii="inherit" w:eastAsia="新細明體" w:hAnsi="inherit" w:cs="Helvetica"/>
            <w:b/>
            <w:bCs/>
            <w:color w:val="000000"/>
            <w:kern w:val="0"/>
            <w:sz w:val="27"/>
            <w:szCs w:val="27"/>
            <w:bdr w:val="none" w:sz="0" w:space="0" w:color="auto" w:frame="1"/>
          </w:rPr>
          <w:t>在你辛勤工作之後，你和你愛的人所得到的獲益。</w:t>
        </w:r>
      </w:ins>
    </w:p>
    <w:p w:rsidR="001A032D" w:rsidRPr="001A032D" w:rsidRDefault="001A032D" w:rsidP="001A032D">
      <w:pPr>
        <w:widowControl/>
        <w:shd w:val="clear" w:color="auto" w:fill="FFFFFF"/>
        <w:spacing w:before="100" w:beforeAutospacing="1" w:after="100" w:afterAutospacing="1"/>
        <w:textAlignment w:val="baseline"/>
        <w:rPr>
          <w:ins w:id="56" w:author="Unknown"/>
          <w:rFonts w:ascii="inherit" w:eastAsia="新細明體" w:hAnsi="inherit" w:cs="Helvetica"/>
          <w:color w:val="000000"/>
          <w:kern w:val="0"/>
          <w:sz w:val="27"/>
          <w:szCs w:val="27"/>
        </w:rPr>
      </w:pPr>
      <w:ins w:id="57" w:author="Unknown">
        <w:r w:rsidRPr="001A032D">
          <w:rPr>
            <w:rFonts w:ascii="inherit" w:eastAsia="新細明體" w:hAnsi="inherit" w:cs="Helvetica"/>
            <w:color w:val="000000"/>
            <w:kern w:val="0"/>
            <w:sz w:val="27"/>
            <w:szCs w:val="27"/>
          </w:rPr>
          <w:t>7.</w:t>
        </w:r>
        <w:r w:rsidRPr="001A032D">
          <w:rPr>
            <w:rFonts w:ascii="inherit" w:eastAsia="新細明體" w:hAnsi="inherit" w:cs="Helvetica"/>
            <w:color w:val="000000"/>
            <w:kern w:val="0"/>
            <w:sz w:val="27"/>
            <w:szCs w:val="27"/>
          </w:rPr>
          <w:t>在理想生活形態後面，做一個二十四小時的承諾，簽上你的名字。</w:t>
        </w:r>
      </w:ins>
    </w:p>
    <w:p w:rsidR="001A032D" w:rsidRPr="001A032D" w:rsidRDefault="001A032D" w:rsidP="001A032D">
      <w:pPr>
        <w:widowControl/>
        <w:shd w:val="clear" w:color="auto" w:fill="FFFFFF"/>
        <w:spacing w:before="100" w:beforeAutospacing="1" w:after="100" w:afterAutospacing="1"/>
        <w:textAlignment w:val="baseline"/>
        <w:rPr>
          <w:ins w:id="58" w:author="Unknown"/>
          <w:rFonts w:ascii="inherit" w:eastAsia="新細明體" w:hAnsi="inherit" w:cs="Helvetica"/>
          <w:color w:val="000000"/>
          <w:kern w:val="0"/>
          <w:sz w:val="27"/>
          <w:szCs w:val="27"/>
        </w:rPr>
      </w:pPr>
    </w:p>
    <w:p w:rsidR="001A032D" w:rsidRPr="001A032D" w:rsidRDefault="001A032D" w:rsidP="001A032D">
      <w:pPr>
        <w:widowControl/>
        <w:shd w:val="clear" w:color="auto" w:fill="FFFFFF"/>
        <w:textAlignment w:val="baseline"/>
        <w:rPr>
          <w:ins w:id="59" w:author="Unknown"/>
          <w:rFonts w:ascii="Helvetica" w:eastAsia="新細明體" w:hAnsi="Helvetica" w:cs="Helvetica"/>
          <w:color w:val="000000"/>
          <w:kern w:val="0"/>
          <w:szCs w:val="24"/>
        </w:rPr>
      </w:pPr>
      <w:ins w:id="60" w:author="Unknown">
        <w:r w:rsidRPr="001A032D">
          <w:rPr>
            <w:rFonts w:ascii="Helvetica" w:eastAsia="新細明體" w:hAnsi="Helvetica" w:cs="Helvetica"/>
            <w:noProof/>
            <w:color w:val="000000"/>
            <w:kern w:val="0"/>
            <w:szCs w:val="24"/>
            <w:bdr w:val="none" w:sz="0" w:space="0" w:color="auto" w:frame="1"/>
          </w:rPr>
          <w:drawing>
            <wp:inline distT="0" distB="0" distL="0" distR="0" wp14:anchorId="15F9FA1E" wp14:editId="31FD2053">
              <wp:extent cx="6092190" cy="4954905"/>
              <wp:effectExtent l="0" t="0" r="3810" b="0"/>
              <wp:docPr id="3" name="圖片 3" descr="https://i2.kknews.cc/SIG=11b2iso/ctp-vzntr/7qpr743p85s940opnq4r31oo97875pn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2.kknews.cc/SIG=11b2iso/ctp-vzntr/7qpr743p85s940opnq4r31oo97875pnp.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2190" cy="4954905"/>
                      </a:xfrm>
                      <a:prstGeom prst="rect">
                        <a:avLst/>
                      </a:prstGeom>
                      <a:noFill/>
                      <a:ln>
                        <a:noFill/>
                      </a:ln>
                    </pic:spPr>
                  </pic:pic>
                </a:graphicData>
              </a:graphic>
            </wp:inline>
          </w:drawing>
        </w:r>
      </w:ins>
    </w:p>
    <w:p w:rsidR="001A032D" w:rsidRPr="001A032D" w:rsidRDefault="001A032D" w:rsidP="001A032D">
      <w:pPr>
        <w:widowControl/>
        <w:shd w:val="clear" w:color="auto" w:fill="FFFFFF"/>
        <w:textAlignment w:val="baseline"/>
        <w:rPr>
          <w:ins w:id="61" w:author="Unknown"/>
          <w:rFonts w:ascii="Helvetica" w:eastAsia="新細明體" w:hAnsi="Helvetica" w:cs="Helvetica"/>
          <w:color w:val="000000"/>
          <w:kern w:val="0"/>
          <w:szCs w:val="24"/>
        </w:rPr>
      </w:pPr>
      <w:ins w:id="62" w:author="Unknown">
        <w:r w:rsidRPr="001A032D">
          <w:rPr>
            <w:rFonts w:ascii="Helvetica" w:eastAsia="新細明體" w:hAnsi="Helvetica" w:cs="Helvetica"/>
            <w:color w:val="000000"/>
            <w:kern w:val="0"/>
            <w:szCs w:val="24"/>
          </w:rPr>
          <w:pict>
            <v:rect id="_x0000_i1028" style="width:0;height:1.5pt" o:hralign="center" o:hrstd="t" o:hr="t" fillcolor="#a0a0a0" stroked="f"/>
          </w:pict>
        </w:r>
      </w:ins>
    </w:p>
    <w:p w:rsidR="001A032D" w:rsidRPr="001A032D" w:rsidRDefault="001A032D" w:rsidP="001A032D">
      <w:pPr>
        <w:widowControl/>
        <w:shd w:val="clear" w:color="auto" w:fill="FFFFFF"/>
        <w:spacing w:beforeAutospacing="1" w:afterAutospacing="1"/>
        <w:textAlignment w:val="baseline"/>
        <w:rPr>
          <w:ins w:id="63" w:author="Unknown"/>
          <w:rFonts w:ascii="inherit" w:eastAsia="新細明體" w:hAnsi="inherit" w:cs="Helvetica"/>
          <w:color w:val="000000"/>
          <w:kern w:val="0"/>
          <w:sz w:val="27"/>
          <w:szCs w:val="27"/>
        </w:rPr>
      </w:pPr>
      <w:ins w:id="64" w:author="Unknown">
        <w:r w:rsidRPr="001A032D">
          <w:rPr>
            <w:rFonts w:ascii="inherit" w:eastAsia="新細明體" w:hAnsi="inherit" w:cs="Helvetica"/>
            <w:b/>
            <w:bCs/>
            <w:color w:val="000000"/>
            <w:kern w:val="0"/>
            <w:sz w:val="27"/>
            <w:szCs w:val="27"/>
            <w:bdr w:val="none" w:sz="0" w:space="0" w:color="auto" w:frame="1"/>
          </w:rPr>
          <w:t>04</w:t>
        </w:r>
      </w:ins>
    </w:p>
    <w:p w:rsidR="001A032D" w:rsidRPr="001A032D" w:rsidRDefault="001A032D" w:rsidP="001A032D">
      <w:pPr>
        <w:widowControl/>
        <w:shd w:val="clear" w:color="auto" w:fill="FFFFFF"/>
        <w:spacing w:before="100" w:beforeAutospacing="1" w:after="100" w:afterAutospacing="1"/>
        <w:textAlignment w:val="baseline"/>
        <w:rPr>
          <w:ins w:id="65" w:author="Unknown"/>
          <w:rFonts w:ascii="inherit" w:eastAsia="新細明體" w:hAnsi="inherit" w:cs="Helvetica"/>
          <w:color w:val="000000"/>
          <w:kern w:val="0"/>
          <w:sz w:val="27"/>
          <w:szCs w:val="27"/>
        </w:rPr>
      </w:pPr>
      <w:ins w:id="66" w:author="Unknown">
        <w:r w:rsidRPr="001A032D">
          <w:rPr>
            <w:rFonts w:ascii="inherit" w:eastAsia="新細明體" w:hAnsi="inherit" w:cs="Helvetica"/>
            <w:color w:val="000000"/>
            <w:kern w:val="0"/>
            <w:sz w:val="27"/>
            <w:szCs w:val="27"/>
          </w:rPr>
          <w:lastRenderedPageBreak/>
          <w:t>第二張地圖</w:t>
        </w:r>
        <w:r w:rsidRPr="001A032D">
          <w:rPr>
            <w:rFonts w:ascii="inherit" w:eastAsia="新細明體" w:hAnsi="inherit" w:cs="Helvetica"/>
            <w:color w:val="000000"/>
            <w:kern w:val="0"/>
            <w:sz w:val="27"/>
            <w:szCs w:val="27"/>
          </w:rPr>
          <w:t xml:space="preserve"> </w:t>
        </w:r>
        <w:r w:rsidRPr="001A032D">
          <w:rPr>
            <w:rFonts w:ascii="inherit" w:eastAsia="新細明體" w:hAnsi="inherit" w:cs="Helvetica"/>
            <w:color w:val="000000"/>
            <w:kern w:val="0"/>
            <w:sz w:val="27"/>
            <w:szCs w:val="27"/>
          </w:rPr>
          <w:t>預期</w:t>
        </w:r>
      </w:ins>
    </w:p>
    <w:p w:rsidR="001A032D" w:rsidRPr="001A032D" w:rsidRDefault="001A032D" w:rsidP="001A032D">
      <w:pPr>
        <w:widowControl/>
        <w:shd w:val="clear" w:color="auto" w:fill="FFFFFF"/>
        <w:spacing w:before="100" w:beforeAutospacing="1" w:after="100" w:afterAutospacing="1"/>
        <w:textAlignment w:val="baseline"/>
        <w:rPr>
          <w:ins w:id="67" w:author="Unknown"/>
          <w:rFonts w:ascii="inherit" w:eastAsia="新細明體" w:hAnsi="inherit" w:cs="Helvetica"/>
          <w:color w:val="000000"/>
          <w:kern w:val="0"/>
          <w:sz w:val="27"/>
          <w:szCs w:val="27"/>
        </w:rPr>
      </w:pPr>
    </w:p>
    <w:p w:rsidR="001A032D" w:rsidRPr="001A032D" w:rsidRDefault="001A032D" w:rsidP="001A032D">
      <w:pPr>
        <w:widowControl/>
        <w:shd w:val="clear" w:color="auto" w:fill="FFFFFF"/>
        <w:spacing w:before="100" w:beforeAutospacing="1" w:after="100" w:afterAutospacing="1"/>
        <w:textAlignment w:val="baseline"/>
        <w:rPr>
          <w:ins w:id="68" w:author="Unknown"/>
          <w:rFonts w:ascii="inherit" w:eastAsia="新細明體" w:hAnsi="inherit" w:cs="Helvetica"/>
          <w:color w:val="000000"/>
          <w:kern w:val="0"/>
          <w:sz w:val="27"/>
          <w:szCs w:val="27"/>
        </w:rPr>
      </w:pPr>
      <w:ins w:id="69" w:author="Unknown">
        <w:r w:rsidRPr="001A032D">
          <w:rPr>
            <w:rFonts w:ascii="inherit" w:eastAsia="新細明體" w:hAnsi="inherit" w:cs="Helvetica"/>
            <w:color w:val="000000"/>
            <w:kern w:val="0"/>
            <w:sz w:val="27"/>
            <w:szCs w:val="27"/>
          </w:rPr>
          <w:t>第二張地圖，它是關於如何用正確的思維迎接每一天，準備好你的心情面對今天將遭遇的挑戰。我們將形象化我們的戰士以及預期可能遇到的挑戰。準備好迎接所有的障礙，相信幫助即將到來。</w:t>
        </w:r>
      </w:ins>
    </w:p>
    <w:p w:rsidR="001A032D" w:rsidRPr="001A032D" w:rsidRDefault="001A032D" w:rsidP="001A032D">
      <w:pPr>
        <w:widowControl/>
        <w:shd w:val="clear" w:color="auto" w:fill="FFFFFF"/>
        <w:spacing w:before="100" w:beforeAutospacing="1" w:after="100" w:afterAutospacing="1"/>
        <w:textAlignment w:val="baseline"/>
        <w:rPr>
          <w:ins w:id="70" w:author="Unknown"/>
          <w:rFonts w:ascii="inherit" w:eastAsia="新細明體" w:hAnsi="inherit" w:cs="Helvetica"/>
          <w:color w:val="000000"/>
          <w:kern w:val="0"/>
          <w:sz w:val="27"/>
          <w:szCs w:val="27"/>
        </w:rPr>
      </w:pPr>
    </w:p>
    <w:p w:rsidR="001A032D" w:rsidRPr="001A032D" w:rsidRDefault="001A032D" w:rsidP="001A032D">
      <w:pPr>
        <w:widowControl/>
        <w:shd w:val="clear" w:color="auto" w:fill="FFFFFF"/>
        <w:spacing w:beforeAutospacing="1" w:afterAutospacing="1"/>
        <w:textAlignment w:val="baseline"/>
        <w:rPr>
          <w:ins w:id="71" w:author="Unknown"/>
          <w:rFonts w:ascii="inherit" w:eastAsia="新細明體" w:hAnsi="inherit" w:cs="Helvetica"/>
          <w:color w:val="000000"/>
          <w:kern w:val="0"/>
          <w:sz w:val="27"/>
          <w:szCs w:val="27"/>
        </w:rPr>
      </w:pPr>
      <w:ins w:id="72" w:author="Unknown">
        <w:r w:rsidRPr="001A032D">
          <w:rPr>
            <w:rFonts w:ascii="inherit" w:eastAsia="新細明體" w:hAnsi="inherit" w:cs="Helvetica"/>
            <w:b/>
            <w:bCs/>
            <w:color w:val="000000"/>
            <w:kern w:val="0"/>
            <w:sz w:val="27"/>
            <w:szCs w:val="27"/>
            <w:bdr w:val="none" w:sz="0" w:space="0" w:color="auto" w:frame="1"/>
          </w:rPr>
          <w:t>五種主要的挑戰：</w:t>
        </w:r>
      </w:ins>
    </w:p>
    <w:p w:rsidR="001A032D" w:rsidRPr="001A032D" w:rsidRDefault="001A032D" w:rsidP="001A032D">
      <w:pPr>
        <w:widowControl/>
        <w:shd w:val="clear" w:color="auto" w:fill="FFFFFF"/>
        <w:spacing w:before="100" w:beforeAutospacing="1" w:after="100" w:afterAutospacing="1"/>
        <w:textAlignment w:val="baseline"/>
        <w:rPr>
          <w:ins w:id="73" w:author="Unknown"/>
          <w:rFonts w:ascii="inherit" w:eastAsia="新細明體" w:hAnsi="inherit" w:cs="Helvetica"/>
          <w:color w:val="000000"/>
          <w:kern w:val="0"/>
          <w:sz w:val="27"/>
          <w:szCs w:val="27"/>
        </w:rPr>
      </w:pPr>
      <w:ins w:id="74" w:author="Unknown">
        <w:r w:rsidRPr="001A032D">
          <w:rPr>
            <w:rFonts w:ascii="inherit" w:eastAsia="新細明體" w:hAnsi="inherit" w:cs="Helvetica"/>
            <w:color w:val="000000"/>
            <w:kern w:val="0"/>
            <w:sz w:val="27"/>
            <w:szCs w:val="27"/>
          </w:rPr>
          <w:t>第一種挑戰：旋風</w:t>
        </w:r>
      </w:ins>
    </w:p>
    <w:p w:rsidR="001A032D" w:rsidRPr="001A032D" w:rsidRDefault="001A032D" w:rsidP="001A032D">
      <w:pPr>
        <w:widowControl/>
        <w:shd w:val="clear" w:color="auto" w:fill="FFFFFF"/>
        <w:spacing w:before="100" w:beforeAutospacing="1" w:after="100" w:afterAutospacing="1"/>
        <w:textAlignment w:val="baseline"/>
        <w:rPr>
          <w:ins w:id="75" w:author="Unknown"/>
          <w:rFonts w:ascii="inherit" w:eastAsia="新細明體" w:hAnsi="inherit" w:cs="Helvetica"/>
          <w:color w:val="000000"/>
          <w:kern w:val="0"/>
          <w:sz w:val="27"/>
          <w:szCs w:val="27"/>
        </w:rPr>
      </w:pPr>
      <w:ins w:id="76" w:author="Unknown">
        <w:r w:rsidRPr="001A032D">
          <w:rPr>
            <w:rFonts w:ascii="inherit" w:eastAsia="新細明體" w:hAnsi="inherit" w:cs="Helvetica"/>
            <w:color w:val="000000"/>
            <w:kern w:val="0"/>
            <w:sz w:val="27"/>
            <w:szCs w:val="27"/>
          </w:rPr>
          <w:t>我們常常被日常的雜務及責任的旋風吞噬，很難有人在日常的旋風中完成真正重要的是。因此必須選擇我們的理想狀態，必須要專注，有決心，耐力和犧牲。</w:t>
        </w:r>
      </w:ins>
    </w:p>
    <w:p w:rsidR="001A032D" w:rsidRPr="001A032D" w:rsidRDefault="001A032D" w:rsidP="001A032D">
      <w:pPr>
        <w:widowControl/>
        <w:shd w:val="clear" w:color="auto" w:fill="FFFFFF"/>
        <w:spacing w:before="100" w:beforeAutospacing="1" w:after="100" w:afterAutospacing="1"/>
        <w:textAlignment w:val="baseline"/>
        <w:rPr>
          <w:ins w:id="77" w:author="Unknown"/>
          <w:rFonts w:ascii="inherit" w:eastAsia="新細明體" w:hAnsi="inherit" w:cs="Helvetica"/>
          <w:color w:val="000000"/>
          <w:kern w:val="0"/>
          <w:sz w:val="27"/>
          <w:szCs w:val="27"/>
        </w:rPr>
      </w:pPr>
      <w:ins w:id="78" w:author="Unknown">
        <w:r w:rsidRPr="001A032D">
          <w:rPr>
            <w:rFonts w:ascii="inherit" w:eastAsia="新細明體" w:hAnsi="inherit" w:cs="Helvetica"/>
            <w:color w:val="000000"/>
            <w:kern w:val="0"/>
            <w:sz w:val="27"/>
            <w:szCs w:val="27"/>
          </w:rPr>
          <w:t>第二種挑戰：學習曲線</w:t>
        </w:r>
      </w:ins>
    </w:p>
    <w:p w:rsidR="001A032D" w:rsidRPr="001A032D" w:rsidRDefault="001A032D" w:rsidP="001A032D">
      <w:pPr>
        <w:widowControl/>
        <w:shd w:val="clear" w:color="auto" w:fill="FFFFFF"/>
        <w:spacing w:before="100" w:beforeAutospacing="1" w:after="100" w:afterAutospacing="1"/>
        <w:textAlignment w:val="baseline"/>
        <w:rPr>
          <w:ins w:id="79" w:author="Unknown"/>
          <w:rFonts w:ascii="inherit" w:eastAsia="新細明體" w:hAnsi="inherit" w:cs="Helvetica"/>
          <w:color w:val="000000"/>
          <w:kern w:val="0"/>
          <w:sz w:val="27"/>
          <w:szCs w:val="27"/>
        </w:rPr>
      </w:pPr>
      <w:ins w:id="80" w:author="Unknown">
        <w:r w:rsidRPr="001A032D">
          <w:rPr>
            <w:rFonts w:ascii="inherit" w:eastAsia="新細明體" w:hAnsi="inherit" w:cs="Helvetica"/>
            <w:color w:val="000000"/>
            <w:kern w:val="0"/>
            <w:sz w:val="27"/>
            <w:szCs w:val="27"/>
          </w:rPr>
          <w:t>這裡沒有通往理想生活的直徑，通常都是蜿蜒路線。</w:t>
        </w:r>
      </w:ins>
    </w:p>
    <w:p w:rsidR="001A032D" w:rsidRPr="001A032D" w:rsidRDefault="001A032D" w:rsidP="001A032D">
      <w:pPr>
        <w:widowControl/>
        <w:shd w:val="clear" w:color="auto" w:fill="FFFFFF"/>
        <w:spacing w:before="100" w:beforeAutospacing="1" w:after="100" w:afterAutospacing="1"/>
        <w:textAlignment w:val="baseline"/>
        <w:rPr>
          <w:ins w:id="81" w:author="Unknown"/>
          <w:rFonts w:ascii="inherit" w:eastAsia="新細明體" w:hAnsi="inherit" w:cs="Helvetica"/>
          <w:color w:val="000000"/>
          <w:kern w:val="0"/>
          <w:sz w:val="27"/>
          <w:szCs w:val="27"/>
        </w:rPr>
      </w:pPr>
      <w:ins w:id="82" w:author="Unknown">
        <w:r w:rsidRPr="001A032D">
          <w:rPr>
            <w:rFonts w:ascii="inherit" w:eastAsia="新細明體" w:hAnsi="inherit" w:cs="Helvetica"/>
            <w:color w:val="000000"/>
            <w:kern w:val="0"/>
            <w:sz w:val="27"/>
            <w:szCs w:val="27"/>
          </w:rPr>
          <w:t>第三種挑戰：棉花糖</w:t>
        </w:r>
      </w:ins>
    </w:p>
    <w:p w:rsidR="001A032D" w:rsidRPr="001A032D" w:rsidRDefault="001A032D" w:rsidP="001A032D">
      <w:pPr>
        <w:widowControl/>
        <w:shd w:val="clear" w:color="auto" w:fill="FFFFFF"/>
        <w:spacing w:before="100" w:beforeAutospacing="1" w:after="100" w:afterAutospacing="1"/>
        <w:textAlignment w:val="baseline"/>
        <w:rPr>
          <w:ins w:id="83" w:author="Unknown"/>
          <w:rFonts w:ascii="inherit" w:eastAsia="新細明體" w:hAnsi="inherit" w:cs="Helvetica"/>
          <w:color w:val="000000"/>
          <w:kern w:val="0"/>
          <w:sz w:val="27"/>
          <w:szCs w:val="27"/>
        </w:rPr>
      </w:pPr>
      <w:ins w:id="84" w:author="Unknown">
        <w:r w:rsidRPr="001A032D">
          <w:rPr>
            <w:rFonts w:ascii="inherit" w:eastAsia="新細明體" w:hAnsi="inherit" w:cs="Helvetica"/>
            <w:color w:val="000000"/>
            <w:kern w:val="0"/>
            <w:sz w:val="27"/>
            <w:szCs w:val="27"/>
          </w:rPr>
          <w:t>耗時都會降臨在那些願意等待的人身上，這就是財富的本質</w:t>
        </w:r>
        <w:proofErr w:type="gramStart"/>
        <w:r w:rsidRPr="001A032D">
          <w:rPr>
            <w:rFonts w:ascii="inherit" w:eastAsia="新細明體" w:hAnsi="inherit" w:cs="Helvetica"/>
            <w:color w:val="000000"/>
            <w:kern w:val="0"/>
            <w:sz w:val="27"/>
            <w:szCs w:val="27"/>
          </w:rPr>
          <w:t>——</w:t>
        </w:r>
        <w:proofErr w:type="gramEnd"/>
        <w:r w:rsidRPr="001A032D">
          <w:rPr>
            <w:rFonts w:ascii="inherit" w:eastAsia="新細明體" w:hAnsi="inherit" w:cs="Helvetica"/>
            <w:color w:val="000000"/>
            <w:kern w:val="0"/>
            <w:sz w:val="27"/>
            <w:szCs w:val="27"/>
          </w:rPr>
          <w:t>延遲滿足而投資未來。</w:t>
        </w:r>
      </w:ins>
    </w:p>
    <w:p w:rsidR="001A032D" w:rsidRPr="001A032D" w:rsidRDefault="001A032D" w:rsidP="001A032D">
      <w:pPr>
        <w:widowControl/>
        <w:shd w:val="clear" w:color="auto" w:fill="FFFFFF"/>
        <w:spacing w:before="100" w:beforeAutospacing="1" w:after="100" w:afterAutospacing="1"/>
        <w:textAlignment w:val="baseline"/>
        <w:rPr>
          <w:ins w:id="85" w:author="Unknown"/>
          <w:rFonts w:ascii="inherit" w:eastAsia="新細明體" w:hAnsi="inherit" w:cs="Helvetica"/>
          <w:color w:val="000000"/>
          <w:kern w:val="0"/>
          <w:sz w:val="27"/>
          <w:szCs w:val="27"/>
        </w:rPr>
      </w:pPr>
      <w:ins w:id="86" w:author="Unknown">
        <w:r w:rsidRPr="001A032D">
          <w:rPr>
            <w:rFonts w:ascii="inherit" w:eastAsia="新細明體" w:hAnsi="inherit" w:cs="Helvetica"/>
            <w:color w:val="000000"/>
            <w:kern w:val="0"/>
            <w:sz w:val="27"/>
            <w:szCs w:val="27"/>
          </w:rPr>
          <w:t>第四種挑戰：峭壁</w:t>
        </w:r>
      </w:ins>
    </w:p>
    <w:p w:rsidR="001A032D" w:rsidRPr="001A032D" w:rsidRDefault="001A032D" w:rsidP="001A032D">
      <w:pPr>
        <w:widowControl/>
        <w:shd w:val="clear" w:color="auto" w:fill="FFFFFF"/>
        <w:spacing w:before="100" w:beforeAutospacing="1" w:after="100" w:afterAutospacing="1"/>
        <w:textAlignment w:val="baseline"/>
        <w:rPr>
          <w:ins w:id="87" w:author="Unknown"/>
          <w:rFonts w:ascii="inherit" w:eastAsia="新細明體" w:hAnsi="inherit" w:cs="Helvetica"/>
          <w:color w:val="000000"/>
          <w:kern w:val="0"/>
          <w:sz w:val="27"/>
          <w:szCs w:val="27"/>
        </w:rPr>
      </w:pPr>
      <w:ins w:id="88" w:author="Unknown">
        <w:r w:rsidRPr="001A032D">
          <w:rPr>
            <w:rFonts w:ascii="inherit" w:eastAsia="新細明體" w:hAnsi="inherit" w:cs="Helvetica"/>
            <w:color w:val="000000"/>
            <w:kern w:val="0"/>
            <w:sz w:val="27"/>
            <w:szCs w:val="27"/>
          </w:rPr>
          <w:t>這就是機會！最棒的機會總是隱身在嚇人的懸崖之後。機會常常會在我們認為尚未準備好的情形下出現，不管是內在或外在。</w:t>
        </w:r>
      </w:ins>
    </w:p>
    <w:p w:rsidR="001A032D" w:rsidRPr="001A032D" w:rsidRDefault="001A032D" w:rsidP="001A032D">
      <w:pPr>
        <w:widowControl/>
        <w:shd w:val="clear" w:color="auto" w:fill="FFFFFF"/>
        <w:textAlignment w:val="baseline"/>
        <w:rPr>
          <w:ins w:id="89" w:author="Unknown"/>
          <w:rFonts w:ascii="Helvetica" w:eastAsia="新細明體" w:hAnsi="Helvetica" w:cs="Helvetica"/>
          <w:color w:val="000000"/>
          <w:kern w:val="0"/>
          <w:szCs w:val="24"/>
        </w:rPr>
      </w:pPr>
      <w:ins w:id="90" w:author="Unknown">
        <w:r w:rsidRPr="001A032D">
          <w:rPr>
            <w:rFonts w:ascii="Helvetica" w:eastAsia="新細明體" w:hAnsi="Helvetica" w:cs="Helvetica"/>
            <w:noProof/>
            <w:color w:val="000000"/>
            <w:kern w:val="0"/>
            <w:szCs w:val="24"/>
            <w:bdr w:val="none" w:sz="0" w:space="0" w:color="auto" w:frame="1"/>
          </w:rPr>
          <w:lastRenderedPageBreak/>
          <w:drawing>
            <wp:inline distT="0" distB="0" distL="0" distR="0" wp14:anchorId="60D0AE8B" wp14:editId="40C50681">
              <wp:extent cx="6092190" cy="3976370"/>
              <wp:effectExtent l="0" t="0" r="3810" b="5080"/>
              <wp:docPr id="4" name="圖片 4" descr="https://i1.kknews.cc/SIG=2mh85vp/ctp-vzntr/70677p69p1oo443n8260qq69oso109n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1.kknews.cc/SIG=2mh85vp/ctp-vzntr/70677p69p1oo443n8260qq69oso109n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2190" cy="3976370"/>
                      </a:xfrm>
                      <a:prstGeom prst="rect">
                        <a:avLst/>
                      </a:prstGeom>
                      <a:noFill/>
                      <a:ln>
                        <a:noFill/>
                      </a:ln>
                    </pic:spPr>
                  </pic:pic>
                </a:graphicData>
              </a:graphic>
            </wp:inline>
          </w:drawing>
        </w:r>
      </w:ins>
    </w:p>
    <w:p w:rsidR="001A032D" w:rsidRPr="001A032D" w:rsidRDefault="001A032D" w:rsidP="001A032D">
      <w:pPr>
        <w:widowControl/>
        <w:shd w:val="clear" w:color="auto" w:fill="FFFFFF"/>
        <w:spacing w:before="100" w:beforeAutospacing="1" w:after="100" w:afterAutospacing="1"/>
        <w:textAlignment w:val="baseline"/>
        <w:rPr>
          <w:ins w:id="91" w:author="Unknown"/>
          <w:rFonts w:ascii="inherit" w:eastAsia="新細明體" w:hAnsi="inherit" w:cs="Helvetica"/>
          <w:color w:val="000000"/>
          <w:kern w:val="0"/>
          <w:sz w:val="27"/>
          <w:szCs w:val="27"/>
        </w:rPr>
      </w:pPr>
    </w:p>
    <w:p w:rsidR="001A032D" w:rsidRPr="001A032D" w:rsidRDefault="001A032D" w:rsidP="001A032D">
      <w:pPr>
        <w:widowControl/>
        <w:shd w:val="clear" w:color="auto" w:fill="FFFFFF"/>
        <w:spacing w:beforeAutospacing="1" w:afterAutospacing="1"/>
        <w:textAlignment w:val="baseline"/>
        <w:rPr>
          <w:ins w:id="92" w:author="Unknown"/>
          <w:rFonts w:ascii="inherit" w:eastAsia="新細明體" w:hAnsi="inherit" w:cs="Helvetica"/>
          <w:color w:val="000000"/>
          <w:kern w:val="0"/>
          <w:sz w:val="27"/>
          <w:szCs w:val="27"/>
        </w:rPr>
      </w:pPr>
      <w:ins w:id="93" w:author="Unknown">
        <w:r w:rsidRPr="001A032D">
          <w:rPr>
            <w:rFonts w:ascii="inherit" w:eastAsia="新細明體" w:hAnsi="inherit" w:cs="Helvetica"/>
            <w:b/>
            <w:bCs/>
            <w:color w:val="000000"/>
            <w:kern w:val="0"/>
            <w:sz w:val="27"/>
            <w:szCs w:val="27"/>
            <w:bdr w:val="none" w:sz="0" w:space="0" w:color="auto" w:frame="1"/>
          </w:rPr>
          <w:t>具體步驟：</w:t>
        </w:r>
      </w:ins>
    </w:p>
    <w:p w:rsidR="001A032D" w:rsidRPr="001A032D" w:rsidRDefault="001A032D" w:rsidP="001A032D">
      <w:pPr>
        <w:widowControl/>
        <w:shd w:val="clear" w:color="auto" w:fill="FFFFFF"/>
        <w:spacing w:before="100" w:beforeAutospacing="1" w:after="100" w:afterAutospacing="1"/>
        <w:textAlignment w:val="baseline"/>
        <w:rPr>
          <w:ins w:id="94" w:author="Unknown"/>
          <w:rFonts w:ascii="inherit" w:eastAsia="新細明體" w:hAnsi="inherit" w:cs="Helvetica"/>
          <w:color w:val="000000"/>
          <w:kern w:val="0"/>
          <w:sz w:val="27"/>
          <w:szCs w:val="27"/>
        </w:rPr>
      </w:pPr>
      <w:ins w:id="95" w:author="Unknown">
        <w:r w:rsidRPr="001A032D">
          <w:rPr>
            <w:rFonts w:ascii="inherit" w:eastAsia="新細明體" w:hAnsi="inherit" w:cs="Helvetica"/>
            <w:color w:val="000000"/>
            <w:kern w:val="0"/>
            <w:sz w:val="27"/>
            <w:szCs w:val="27"/>
          </w:rPr>
          <w:t>1.</w:t>
        </w:r>
        <w:r w:rsidRPr="001A032D">
          <w:rPr>
            <w:rFonts w:ascii="inherit" w:eastAsia="新細明體" w:hAnsi="inherit" w:cs="Helvetica"/>
            <w:color w:val="000000"/>
            <w:kern w:val="0"/>
            <w:sz w:val="27"/>
            <w:szCs w:val="27"/>
          </w:rPr>
          <w:t>畫下你改造前，改造後的</w:t>
        </w:r>
        <w:proofErr w:type="gramStart"/>
        <w:r w:rsidRPr="001A032D">
          <w:rPr>
            <w:rFonts w:ascii="inherit" w:eastAsia="新細明體" w:hAnsi="inherit" w:cs="Helvetica"/>
            <w:color w:val="000000"/>
            <w:kern w:val="0"/>
            <w:sz w:val="27"/>
            <w:szCs w:val="27"/>
          </w:rPr>
          <w:t>哭喪臉和</w:t>
        </w:r>
        <w:proofErr w:type="gramEnd"/>
        <w:r w:rsidRPr="001A032D">
          <w:rPr>
            <w:rFonts w:ascii="inherit" w:eastAsia="新細明體" w:hAnsi="inherit" w:cs="Helvetica"/>
            <w:color w:val="000000"/>
            <w:kern w:val="0"/>
            <w:sz w:val="27"/>
            <w:szCs w:val="27"/>
          </w:rPr>
          <w:t>笑臉。把這張笑臉擺在夢想之家中，周圍環繞著象徵理想生活的符號。</w:t>
        </w:r>
      </w:ins>
    </w:p>
    <w:p w:rsidR="001A032D" w:rsidRPr="001A032D" w:rsidRDefault="001A032D" w:rsidP="001A032D">
      <w:pPr>
        <w:widowControl/>
        <w:shd w:val="clear" w:color="auto" w:fill="FFFFFF"/>
        <w:spacing w:beforeAutospacing="1" w:afterAutospacing="1"/>
        <w:textAlignment w:val="baseline"/>
        <w:rPr>
          <w:ins w:id="96" w:author="Unknown"/>
          <w:rFonts w:ascii="inherit" w:eastAsia="新細明體" w:hAnsi="inherit" w:cs="Helvetica"/>
          <w:color w:val="000000"/>
          <w:kern w:val="0"/>
          <w:sz w:val="27"/>
          <w:szCs w:val="27"/>
        </w:rPr>
      </w:pPr>
      <w:ins w:id="97" w:author="Unknown">
        <w:r w:rsidRPr="001A032D">
          <w:rPr>
            <w:rFonts w:ascii="inherit" w:eastAsia="新細明體" w:hAnsi="inherit" w:cs="Helvetica"/>
            <w:color w:val="000000"/>
            <w:kern w:val="0"/>
            <w:sz w:val="27"/>
            <w:szCs w:val="27"/>
          </w:rPr>
          <w:t>2.</w:t>
        </w:r>
        <w:r w:rsidRPr="001A032D">
          <w:rPr>
            <w:rFonts w:ascii="inherit" w:eastAsia="新細明體" w:hAnsi="inherit" w:cs="Helvetica"/>
            <w:color w:val="000000"/>
            <w:kern w:val="0"/>
            <w:sz w:val="27"/>
            <w:szCs w:val="27"/>
          </w:rPr>
          <w:t>畫上另一條</w:t>
        </w:r>
        <w:r w:rsidRPr="001A032D">
          <w:rPr>
            <w:rFonts w:ascii="inherit" w:eastAsia="新細明體" w:hAnsi="inherit" w:cs="Helvetica"/>
            <w:b/>
            <w:bCs/>
            <w:color w:val="000000"/>
            <w:kern w:val="0"/>
            <w:sz w:val="27"/>
            <w:szCs w:val="27"/>
            <w:bdr w:val="none" w:sz="0" w:space="0" w:color="auto" w:frame="1"/>
          </w:rPr>
          <w:t>登山的路徑</w:t>
        </w:r>
        <w:r w:rsidRPr="001A032D">
          <w:rPr>
            <w:rFonts w:ascii="inherit" w:eastAsia="新細明體" w:hAnsi="inherit" w:cs="Helvetica"/>
            <w:color w:val="000000"/>
            <w:kern w:val="0"/>
            <w:sz w:val="27"/>
            <w:szCs w:val="27"/>
          </w:rPr>
          <w:t>，並在上面寫下五種類型的挑戰。</w:t>
        </w:r>
      </w:ins>
    </w:p>
    <w:p w:rsidR="001A032D" w:rsidRPr="001A032D" w:rsidRDefault="001A032D" w:rsidP="001A032D">
      <w:pPr>
        <w:widowControl/>
        <w:shd w:val="clear" w:color="auto" w:fill="FFFFFF"/>
        <w:spacing w:beforeAutospacing="1" w:afterAutospacing="1"/>
        <w:textAlignment w:val="baseline"/>
        <w:rPr>
          <w:ins w:id="98" w:author="Unknown"/>
          <w:rFonts w:ascii="inherit" w:eastAsia="新細明體" w:hAnsi="inherit" w:cs="Helvetica"/>
          <w:color w:val="000000"/>
          <w:kern w:val="0"/>
          <w:sz w:val="27"/>
          <w:szCs w:val="27"/>
        </w:rPr>
      </w:pPr>
      <w:ins w:id="99" w:author="Unknown">
        <w:r w:rsidRPr="001A032D">
          <w:rPr>
            <w:rFonts w:ascii="inherit" w:eastAsia="新細明體" w:hAnsi="inherit" w:cs="Helvetica"/>
            <w:color w:val="000000"/>
            <w:kern w:val="0"/>
            <w:sz w:val="27"/>
            <w:szCs w:val="27"/>
          </w:rPr>
          <w:t>3.</w:t>
        </w:r>
        <w:r w:rsidRPr="001A032D">
          <w:rPr>
            <w:rFonts w:ascii="inherit" w:eastAsia="新細明體" w:hAnsi="inherit" w:cs="Helvetica"/>
            <w:color w:val="000000"/>
            <w:kern w:val="0"/>
            <w:sz w:val="27"/>
            <w:szCs w:val="27"/>
          </w:rPr>
          <w:t>寫下三種今天</w:t>
        </w:r>
        <w:r w:rsidRPr="001A032D">
          <w:rPr>
            <w:rFonts w:ascii="inherit" w:eastAsia="新細明體" w:hAnsi="inherit" w:cs="Helvetica"/>
            <w:b/>
            <w:bCs/>
            <w:color w:val="000000"/>
            <w:kern w:val="0"/>
            <w:sz w:val="27"/>
            <w:szCs w:val="27"/>
            <w:bdr w:val="none" w:sz="0" w:space="0" w:color="auto" w:frame="1"/>
          </w:rPr>
          <w:t>可能會出現的挑戰。</w:t>
        </w:r>
      </w:ins>
    </w:p>
    <w:p w:rsidR="001A032D" w:rsidRPr="001A032D" w:rsidRDefault="001A032D" w:rsidP="001A032D">
      <w:pPr>
        <w:widowControl/>
        <w:shd w:val="clear" w:color="auto" w:fill="FFFFFF"/>
        <w:spacing w:beforeAutospacing="1" w:afterAutospacing="1"/>
        <w:textAlignment w:val="baseline"/>
        <w:rPr>
          <w:ins w:id="100" w:author="Unknown"/>
          <w:rFonts w:ascii="inherit" w:eastAsia="新細明體" w:hAnsi="inherit" w:cs="Helvetica"/>
          <w:color w:val="000000"/>
          <w:kern w:val="0"/>
          <w:sz w:val="27"/>
          <w:szCs w:val="27"/>
        </w:rPr>
      </w:pPr>
      <w:ins w:id="101" w:author="Unknown">
        <w:r w:rsidRPr="001A032D">
          <w:rPr>
            <w:rFonts w:ascii="inherit" w:eastAsia="新細明體" w:hAnsi="inherit" w:cs="Helvetica"/>
            <w:color w:val="000000"/>
            <w:kern w:val="0"/>
            <w:sz w:val="27"/>
            <w:szCs w:val="27"/>
          </w:rPr>
          <w:t>4.</w:t>
        </w:r>
        <w:r w:rsidRPr="001A032D">
          <w:rPr>
            <w:rFonts w:ascii="inherit" w:eastAsia="新細明體" w:hAnsi="inherit" w:cs="Helvetica"/>
            <w:color w:val="000000"/>
            <w:kern w:val="0"/>
            <w:sz w:val="27"/>
            <w:szCs w:val="27"/>
          </w:rPr>
          <w:t>用五感來視覺化，</w:t>
        </w:r>
        <w:r w:rsidRPr="001A032D">
          <w:rPr>
            <w:rFonts w:ascii="inherit" w:eastAsia="新細明體" w:hAnsi="inherit" w:cs="Helvetica"/>
            <w:b/>
            <w:bCs/>
            <w:color w:val="000000"/>
            <w:kern w:val="0"/>
            <w:sz w:val="27"/>
            <w:szCs w:val="27"/>
            <w:bdr w:val="none" w:sz="0" w:space="0" w:color="auto" w:frame="1"/>
          </w:rPr>
          <w:t>對抗這些挑戰。</w:t>
        </w:r>
      </w:ins>
    </w:p>
    <w:p w:rsidR="001A032D" w:rsidRPr="001A032D" w:rsidRDefault="001A032D" w:rsidP="001A032D">
      <w:pPr>
        <w:widowControl/>
        <w:shd w:val="clear" w:color="auto" w:fill="FFFFFF"/>
        <w:spacing w:beforeAutospacing="1" w:afterAutospacing="1"/>
        <w:textAlignment w:val="baseline"/>
        <w:rPr>
          <w:ins w:id="102" w:author="Unknown"/>
          <w:rFonts w:ascii="inherit" w:eastAsia="新細明體" w:hAnsi="inherit" w:cs="Helvetica"/>
          <w:color w:val="000000"/>
          <w:kern w:val="0"/>
          <w:sz w:val="27"/>
          <w:szCs w:val="27"/>
        </w:rPr>
      </w:pPr>
      <w:ins w:id="103" w:author="Unknown">
        <w:r w:rsidRPr="001A032D">
          <w:rPr>
            <w:rFonts w:ascii="inherit" w:eastAsia="新細明體" w:hAnsi="inherit" w:cs="Helvetica"/>
            <w:color w:val="000000"/>
            <w:kern w:val="0"/>
            <w:sz w:val="27"/>
            <w:szCs w:val="27"/>
          </w:rPr>
          <w:t>5.</w:t>
        </w:r>
        <w:r w:rsidRPr="001A032D">
          <w:rPr>
            <w:rFonts w:ascii="inherit" w:eastAsia="新細明體" w:hAnsi="inherit" w:cs="Helvetica"/>
            <w:color w:val="000000"/>
            <w:kern w:val="0"/>
            <w:sz w:val="27"/>
            <w:szCs w:val="27"/>
          </w:rPr>
          <w:t>寫下今天可能出現的</w:t>
        </w:r>
        <w:r w:rsidRPr="001A032D">
          <w:rPr>
            <w:rFonts w:ascii="inherit" w:eastAsia="新細明體" w:hAnsi="inherit" w:cs="Helvetica"/>
            <w:b/>
            <w:bCs/>
            <w:color w:val="000000"/>
            <w:kern w:val="0"/>
            <w:sz w:val="27"/>
            <w:szCs w:val="27"/>
            <w:bdr w:val="none" w:sz="0" w:space="0" w:color="auto" w:frame="1"/>
          </w:rPr>
          <w:t>三個戰士</w:t>
        </w:r>
        <w:r w:rsidRPr="001A032D">
          <w:rPr>
            <w:rFonts w:ascii="inherit" w:eastAsia="新細明體" w:hAnsi="inherit" w:cs="Helvetica"/>
            <w:color w:val="000000"/>
            <w:kern w:val="0"/>
            <w:sz w:val="27"/>
            <w:szCs w:val="27"/>
          </w:rPr>
          <w:t>。</w:t>
        </w:r>
      </w:ins>
    </w:p>
    <w:p w:rsidR="001A032D" w:rsidRPr="001A032D" w:rsidRDefault="001A032D" w:rsidP="001A032D">
      <w:pPr>
        <w:widowControl/>
        <w:shd w:val="clear" w:color="auto" w:fill="FFFFFF"/>
        <w:spacing w:beforeAutospacing="1" w:afterAutospacing="1"/>
        <w:textAlignment w:val="baseline"/>
        <w:rPr>
          <w:ins w:id="104" w:author="Unknown"/>
          <w:rFonts w:ascii="inherit" w:eastAsia="新細明體" w:hAnsi="inherit" w:cs="Helvetica"/>
          <w:color w:val="000000"/>
          <w:kern w:val="0"/>
          <w:sz w:val="27"/>
          <w:szCs w:val="27"/>
        </w:rPr>
      </w:pPr>
      <w:ins w:id="105" w:author="Unknown">
        <w:r w:rsidRPr="001A032D">
          <w:rPr>
            <w:rFonts w:ascii="inherit" w:eastAsia="新細明體" w:hAnsi="inherit" w:cs="Helvetica"/>
            <w:color w:val="000000"/>
            <w:kern w:val="0"/>
            <w:sz w:val="27"/>
            <w:szCs w:val="27"/>
          </w:rPr>
          <w:t>6.</w:t>
        </w:r>
        <w:r w:rsidRPr="001A032D">
          <w:rPr>
            <w:rFonts w:ascii="inherit" w:eastAsia="新細明體" w:hAnsi="inherit" w:cs="Helvetica"/>
            <w:b/>
            <w:bCs/>
            <w:color w:val="000000"/>
            <w:kern w:val="0"/>
            <w:sz w:val="27"/>
            <w:szCs w:val="27"/>
            <w:bdr w:val="none" w:sz="0" w:space="0" w:color="auto" w:frame="1"/>
          </w:rPr>
          <w:t>用五感來視覺化</w:t>
        </w:r>
        <w:r w:rsidRPr="001A032D">
          <w:rPr>
            <w:rFonts w:ascii="inherit" w:eastAsia="新細明體" w:hAnsi="inherit" w:cs="Helvetica"/>
            <w:color w:val="000000"/>
            <w:kern w:val="0"/>
            <w:sz w:val="27"/>
            <w:szCs w:val="27"/>
          </w:rPr>
          <w:t>，這些戰士會在你今天需要幫助的時候出現。</w:t>
        </w:r>
      </w:ins>
    </w:p>
    <w:p w:rsidR="001A032D" w:rsidRPr="001A032D" w:rsidRDefault="001A032D" w:rsidP="001A032D">
      <w:pPr>
        <w:widowControl/>
        <w:shd w:val="clear" w:color="auto" w:fill="FFFFFF"/>
        <w:spacing w:beforeAutospacing="1" w:afterAutospacing="1"/>
        <w:textAlignment w:val="baseline"/>
        <w:rPr>
          <w:ins w:id="106" w:author="Unknown"/>
          <w:rFonts w:ascii="inherit" w:eastAsia="新細明體" w:hAnsi="inherit" w:cs="Helvetica"/>
          <w:color w:val="000000"/>
          <w:kern w:val="0"/>
          <w:sz w:val="27"/>
          <w:szCs w:val="27"/>
        </w:rPr>
      </w:pPr>
      <w:ins w:id="107" w:author="Unknown">
        <w:r w:rsidRPr="001A032D">
          <w:rPr>
            <w:rFonts w:ascii="inherit" w:eastAsia="新細明體" w:hAnsi="inherit" w:cs="Helvetica"/>
            <w:color w:val="000000"/>
            <w:kern w:val="0"/>
            <w:sz w:val="27"/>
            <w:szCs w:val="27"/>
          </w:rPr>
          <w:t>7.</w:t>
        </w:r>
        <w:r w:rsidRPr="001A032D">
          <w:rPr>
            <w:rFonts w:ascii="inherit" w:eastAsia="新細明體" w:hAnsi="inherit" w:cs="Helvetica"/>
            <w:color w:val="000000"/>
            <w:kern w:val="0"/>
            <w:sz w:val="27"/>
            <w:szCs w:val="27"/>
          </w:rPr>
          <w:t>花一點時間，對你的生活，戰士，甚至是你的挑戰，</w:t>
        </w:r>
        <w:r w:rsidRPr="001A032D">
          <w:rPr>
            <w:rFonts w:ascii="inherit" w:eastAsia="新細明體" w:hAnsi="inherit" w:cs="Helvetica"/>
            <w:b/>
            <w:bCs/>
            <w:color w:val="000000"/>
            <w:kern w:val="0"/>
            <w:sz w:val="27"/>
            <w:szCs w:val="27"/>
            <w:bdr w:val="none" w:sz="0" w:space="0" w:color="auto" w:frame="1"/>
          </w:rPr>
          <w:t>表示深深的感激之情。</w:t>
        </w:r>
      </w:ins>
    </w:p>
    <w:p w:rsidR="001A032D" w:rsidRPr="001A032D" w:rsidRDefault="001A032D" w:rsidP="001A032D">
      <w:pPr>
        <w:widowControl/>
        <w:shd w:val="clear" w:color="auto" w:fill="FFFFFF"/>
        <w:spacing w:beforeAutospacing="1" w:afterAutospacing="1"/>
        <w:textAlignment w:val="baseline"/>
        <w:rPr>
          <w:ins w:id="108" w:author="Unknown"/>
          <w:rFonts w:ascii="inherit" w:eastAsia="新細明體" w:hAnsi="inherit" w:cs="Helvetica"/>
          <w:color w:val="000000"/>
          <w:kern w:val="0"/>
          <w:sz w:val="27"/>
          <w:szCs w:val="27"/>
        </w:rPr>
      </w:pPr>
      <w:ins w:id="109" w:author="Unknown">
        <w:r w:rsidRPr="001A032D">
          <w:rPr>
            <w:rFonts w:ascii="inherit" w:eastAsia="新細明體" w:hAnsi="inherit" w:cs="Helvetica"/>
            <w:color w:val="000000"/>
            <w:kern w:val="0"/>
            <w:sz w:val="27"/>
            <w:szCs w:val="27"/>
          </w:rPr>
          <w:t>8.</w:t>
        </w:r>
        <w:r w:rsidRPr="001A032D">
          <w:rPr>
            <w:rFonts w:ascii="inherit" w:eastAsia="新細明體" w:hAnsi="inherit" w:cs="Helvetica"/>
            <w:color w:val="000000"/>
            <w:kern w:val="0"/>
            <w:sz w:val="27"/>
            <w:szCs w:val="27"/>
          </w:rPr>
          <w:t>許下一個二十四小時的承諾：</w:t>
        </w:r>
        <w:r w:rsidRPr="001A032D">
          <w:rPr>
            <w:rFonts w:ascii="inherit" w:eastAsia="新細明體" w:hAnsi="inherit" w:cs="Helvetica"/>
            <w:b/>
            <w:bCs/>
            <w:color w:val="000000"/>
            <w:kern w:val="0"/>
            <w:sz w:val="27"/>
            <w:szCs w:val="27"/>
            <w:bdr w:val="none" w:sz="0" w:space="0" w:color="auto" w:frame="1"/>
          </w:rPr>
          <w:t>擁抱期望，克服障礙</w:t>
        </w:r>
        <w:r w:rsidRPr="001A032D">
          <w:rPr>
            <w:rFonts w:ascii="inherit" w:eastAsia="新細明體" w:hAnsi="inherit" w:cs="Helvetica"/>
            <w:color w:val="000000"/>
            <w:kern w:val="0"/>
            <w:sz w:val="27"/>
            <w:szCs w:val="27"/>
          </w:rPr>
          <w:t>並且用簽名以展示承諾。</w:t>
        </w:r>
      </w:ins>
    </w:p>
    <w:p w:rsidR="001A032D" w:rsidRPr="001A032D" w:rsidRDefault="001A032D" w:rsidP="001A032D">
      <w:pPr>
        <w:widowControl/>
        <w:shd w:val="clear" w:color="auto" w:fill="FFFFFF"/>
        <w:textAlignment w:val="baseline"/>
        <w:rPr>
          <w:ins w:id="110" w:author="Unknown"/>
          <w:rFonts w:ascii="Helvetica" w:eastAsia="新細明體" w:hAnsi="Helvetica" w:cs="Helvetica"/>
          <w:color w:val="000000"/>
          <w:kern w:val="0"/>
          <w:szCs w:val="24"/>
        </w:rPr>
      </w:pPr>
      <w:ins w:id="111" w:author="Unknown">
        <w:r w:rsidRPr="001A032D">
          <w:rPr>
            <w:rFonts w:ascii="Helvetica" w:eastAsia="新細明體" w:hAnsi="Helvetica" w:cs="Helvetica"/>
            <w:noProof/>
            <w:color w:val="000000"/>
            <w:kern w:val="0"/>
            <w:szCs w:val="24"/>
            <w:bdr w:val="none" w:sz="0" w:space="0" w:color="auto" w:frame="1"/>
          </w:rPr>
          <w:lastRenderedPageBreak/>
          <w:drawing>
            <wp:inline distT="0" distB="0" distL="0" distR="0" wp14:anchorId="73A555A5" wp14:editId="28D380D8">
              <wp:extent cx="6092190" cy="5167630"/>
              <wp:effectExtent l="0" t="0" r="3810" b="0"/>
              <wp:docPr id="5" name="圖片 5" descr="https://i1.kknews.cc/SIG=3723qku/ctp-vzntr/28377p642rr24p919r67691509n469o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1.kknews.cc/SIG=3723qku/ctp-vzntr/28377p642rr24p919r67691509n469o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2190" cy="5167630"/>
                      </a:xfrm>
                      <a:prstGeom prst="rect">
                        <a:avLst/>
                      </a:prstGeom>
                      <a:noFill/>
                      <a:ln>
                        <a:noFill/>
                      </a:ln>
                    </pic:spPr>
                  </pic:pic>
                </a:graphicData>
              </a:graphic>
            </wp:inline>
          </w:drawing>
        </w:r>
      </w:ins>
    </w:p>
    <w:p w:rsidR="001A032D" w:rsidRPr="001A032D" w:rsidRDefault="001A032D" w:rsidP="001A032D">
      <w:pPr>
        <w:widowControl/>
        <w:shd w:val="clear" w:color="auto" w:fill="FFFFFF"/>
        <w:spacing w:before="100" w:beforeAutospacing="1" w:after="100" w:afterAutospacing="1"/>
        <w:textAlignment w:val="baseline"/>
        <w:rPr>
          <w:ins w:id="112" w:author="Unknown"/>
          <w:rFonts w:ascii="inherit" w:eastAsia="新細明體" w:hAnsi="inherit" w:cs="Helvetica"/>
          <w:color w:val="000000"/>
          <w:kern w:val="0"/>
          <w:sz w:val="27"/>
          <w:szCs w:val="27"/>
        </w:rPr>
      </w:pPr>
    </w:p>
    <w:p w:rsidR="001A032D" w:rsidRPr="001A032D" w:rsidRDefault="001A032D" w:rsidP="001A032D">
      <w:pPr>
        <w:widowControl/>
        <w:shd w:val="clear" w:color="auto" w:fill="FFFFFF"/>
        <w:textAlignment w:val="baseline"/>
        <w:rPr>
          <w:ins w:id="113" w:author="Unknown"/>
          <w:rFonts w:ascii="Helvetica" w:eastAsia="新細明體" w:hAnsi="Helvetica" w:cs="Helvetica"/>
          <w:color w:val="000000"/>
          <w:kern w:val="0"/>
          <w:szCs w:val="24"/>
        </w:rPr>
      </w:pPr>
      <w:ins w:id="114" w:author="Unknown">
        <w:r w:rsidRPr="001A032D">
          <w:rPr>
            <w:rFonts w:ascii="Helvetica" w:eastAsia="新細明體" w:hAnsi="Helvetica" w:cs="Helvetica"/>
            <w:color w:val="000000"/>
            <w:kern w:val="0"/>
            <w:szCs w:val="24"/>
          </w:rPr>
          <w:pict>
            <v:rect id="_x0000_i1029" style="width:0;height:1.5pt" o:hralign="center" o:hrstd="t" o:hr="t" fillcolor="#a0a0a0" stroked="f"/>
          </w:pict>
        </w:r>
      </w:ins>
    </w:p>
    <w:p w:rsidR="001A032D" w:rsidRPr="001A032D" w:rsidRDefault="001A032D" w:rsidP="001A032D">
      <w:pPr>
        <w:widowControl/>
        <w:shd w:val="clear" w:color="auto" w:fill="FFFFFF"/>
        <w:spacing w:beforeAutospacing="1" w:afterAutospacing="1"/>
        <w:textAlignment w:val="baseline"/>
        <w:rPr>
          <w:ins w:id="115" w:author="Unknown"/>
          <w:rFonts w:ascii="inherit" w:eastAsia="新細明體" w:hAnsi="inherit" w:cs="Helvetica"/>
          <w:color w:val="000000"/>
          <w:kern w:val="0"/>
          <w:sz w:val="27"/>
          <w:szCs w:val="27"/>
        </w:rPr>
      </w:pPr>
      <w:ins w:id="116" w:author="Unknown">
        <w:r w:rsidRPr="001A032D">
          <w:rPr>
            <w:rFonts w:ascii="inherit" w:eastAsia="新細明體" w:hAnsi="inherit" w:cs="Helvetica"/>
            <w:b/>
            <w:bCs/>
            <w:color w:val="000000"/>
            <w:kern w:val="0"/>
            <w:sz w:val="27"/>
            <w:szCs w:val="27"/>
            <w:bdr w:val="none" w:sz="0" w:space="0" w:color="auto" w:frame="1"/>
          </w:rPr>
          <w:t>05</w:t>
        </w:r>
      </w:ins>
    </w:p>
    <w:p w:rsidR="001A032D" w:rsidRPr="001A032D" w:rsidRDefault="001A032D" w:rsidP="001A032D">
      <w:pPr>
        <w:widowControl/>
        <w:shd w:val="clear" w:color="auto" w:fill="FFFFFF"/>
        <w:spacing w:before="100" w:beforeAutospacing="1" w:after="100" w:afterAutospacing="1"/>
        <w:textAlignment w:val="baseline"/>
        <w:rPr>
          <w:ins w:id="117" w:author="Unknown"/>
          <w:rFonts w:ascii="inherit" w:eastAsia="新細明體" w:hAnsi="inherit" w:cs="Helvetica"/>
          <w:color w:val="000000"/>
          <w:kern w:val="0"/>
          <w:sz w:val="27"/>
          <w:szCs w:val="27"/>
        </w:rPr>
      </w:pPr>
      <w:ins w:id="118" w:author="Unknown">
        <w:r w:rsidRPr="001A032D">
          <w:rPr>
            <w:rFonts w:ascii="inherit" w:eastAsia="新細明體" w:hAnsi="inherit" w:cs="Helvetica"/>
            <w:color w:val="000000"/>
            <w:kern w:val="0"/>
            <w:sz w:val="27"/>
            <w:szCs w:val="27"/>
          </w:rPr>
          <w:t>第三張地圖</w:t>
        </w:r>
        <w:r w:rsidRPr="001A032D">
          <w:rPr>
            <w:rFonts w:ascii="inherit" w:eastAsia="新細明體" w:hAnsi="inherit" w:cs="Helvetica"/>
            <w:color w:val="000000"/>
            <w:kern w:val="0"/>
            <w:sz w:val="27"/>
            <w:szCs w:val="27"/>
          </w:rPr>
          <w:t xml:space="preserve"> </w:t>
        </w:r>
        <w:r w:rsidRPr="001A032D">
          <w:rPr>
            <w:rFonts w:ascii="inherit" w:eastAsia="新細明體" w:hAnsi="inherit" w:cs="Helvetica"/>
            <w:color w:val="000000"/>
            <w:kern w:val="0"/>
            <w:sz w:val="27"/>
            <w:szCs w:val="27"/>
          </w:rPr>
          <w:t>慣例</w:t>
        </w:r>
      </w:ins>
    </w:p>
    <w:p w:rsidR="001A032D" w:rsidRPr="001A032D" w:rsidRDefault="001A032D" w:rsidP="001A032D">
      <w:pPr>
        <w:widowControl/>
        <w:shd w:val="clear" w:color="auto" w:fill="FFFFFF"/>
        <w:spacing w:before="100" w:beforeAutospacing="1" w:after="100" w:afterAutospacing="1"/>
        <w:textAlignment w:val="baseline"/>
        <w:rPr>
          <w:ins w:id="119" w:author="Unknown"/>
          <w:rFonts w:ascii="inherit" w:eastAsia="新細明體" w:hAnsi="inherit" w:cs="Helvetica"/>
          <w:color w:val="000000"/>
          <w:kern w:val="0"/>
          <w:sz w:val="27"/>
          <w:szCs w:val="27"/>
        </w:rPr>
      </w:pPr>
      <w:ins w:id="120" w:author="Unknown">
        <w:r w:rsidRPr="001A032D">
          <w:rPr>
            <w:rFonts w:ascii="inherit" w:eastAsia="新細明體" w:hAnsi="inherit" w:cs="Helvetica"/>
            <w:color w:val="000000"/>
            <w:kern w:val="0"/>
            <w:sz w:val="27"/>
            <w:szCs w:val="27"/>
          </w:rPr>
          <w:t>慣例地圖就是有關建立一組強有力的，個人化的成功習慣。日常習慣</w:t>
        </w:r>
        <w:proofErr w:type="gramStart"/>
        <w:r w:rsidRPr="001A032D">
          <w:rPr>
            <w:rFonts w:ascii="inherit" w:eastAsia="新細明體" w:hAnsi="inherit" w:cs="Helvetica"/>
            <w:color w:val="000000"/>
            <w:kern w:val="0"/>
            <w:sz w:val="27"/>
            <w:szCs w:val="27"/>
          </w:rPr>
          <w:t>可以說是我們</w:t>
        </w:r>
        <w:proofErr w:type="gramEnd"/>
        <w:r w:rsidRPr="001A032D">
          <w:rPr>
            <w:rFonts w:ascii="inherit" w:eastAsia="新細明體" w:hAnsi="inherit" w:cs="Helvetica"/>
            <w:color w:val="000000"/>
            <w:kern w:val="0"/>
            <w:sz w:val="27"/>
            <w:szCs w:val="27"/>
          </w:rPr>
          <w:t>所有成功的基礎。</w:t>
        </w:r>
      </w:ins>
    </w:p>
    <w:p w:rsidR="001A032D" w:rsidRPr="001A032D" w:rsidRDefault="001A032D" w:rsidP="001A032D">
      <w:pPr>
        <w:widowControl/>
        <w:shd w:val="clear" w:color="auto" w:fill="FFFFFF"/>
        <w:spacing w:beforeAutospacing="1" w:afterAutospacing="1"/>
        <w:textAlignment w:val="baseline"/>
        <w:rPr>
          <w:ins w:id="121" w:author="Unknown"/>
          <w:rFonts w:ascii="inherit" w:eastAsia="新細明體" w:hAnsi="inherit" w:cs="Helvetica"/>
          <w:color w:val="000000"/>
          <w:kern w:val="0"/>
          <w:sz w:val="27"/>
          <w:szCs w:val="27"/>
        </w:rPr>
      </w:pPr>
      <w:ins w:id="122" w:author="Unknown">
        <w:r w:rsidRPr="001A032D">
          <w:rPr>
            <w:rFonts w:ascii="inherit" w:eastAsia="新細明體" w:hAnsi="inherit" w:cs="Helvetica"/>
            <w:b/>
            <w:bCs/>
            <w:color w:val="000000"/>
            <w:kern w:val="0"/>
            <w:sz w:val="27"/>
            <w:szCs w:val="27"/>
            <w:bdr w:val="none" w:sz="0" w:space="0" w:color="auto" w:frame="1"/>
          </w:rPr>
          <w:t>你的習慣，慣例都是投資你自己的方式，持續是成長的關鍵。</w:t>
        </w:r>
      </w:ins>
    </w:p>
    <w:p w:rsidR="001A032D" w:rsidRPr="001A032D" w:rsidRDefault="001A032D" w:rsidP="001A032D">
      <w:pPr>
        <w:widowControl/>
        <w:shd w:val="clear" w:color="auto" w:fill="FFFFFF"/>
        <w:spacing w:before="100" w:beforeAutospacing="1" w:after="100" w:afterAutospacing="1"/>
        <w:textAlignment w:val="baseline"/>
        <w:rPr>
          <w:ins w:id="123" w:author="Unknown"/>
          <w:rFonts w:ascii="inherit" w:eastAsia="新細明體" w:hAnsi="inherit" w:cs="Helvetica"/>
          <w:color w:val="000000"/>
          <w:kern w:val="0"/>
          <w:sz w:val="27"/>
          <w:szCs w:val="27"/>
        </w:rPr>
      </w:pPr>
      <w:ins w:id="124" w:author="Unknown">
        <w:r w:rsidRPr="001A032D">
          <w:rPr>
            <w:rFonts w:ascii="inherit" w:eastAsia="新細明體" w:hAnsi="inherit" w:cs="Helvetica"/>
            <w:color w:val="000000"/>
            <w:kern w:val="0"/>
            <w:sz w:val="27"/>
            <w:szCs w:val="27"/>
          </w:rPr>
          <w:t>慣例意指每天拔出一段特定的時間，並且用最重要的日常行為來補足這段時間。</w:t>
        </w:r>
      </w:ins>
    </w:p>
    <w:p w:rsidR="001A032D" w:rsidRPr="001A032D" w:rsidRDefault="001A032D" w:rsidP="001A032D">
      <w:pPr>
        <w:widowControl/>
        <w:shd w:val="clear" w:color="auto" w:fill="FFFFFF"/>
        <w:spacing w:beforeAutospacing="1" w:afterAutospacing="1"/>
        <w:textAlignment w:val="baseline"/>
        <w:rPr>
          <w:ins w:id="125" w:author="Unknown"/>
          <w:rFonts w:ascii="inherit" w:eastAsia="新細明體" w:hAnsi="inherit" w:cs="Helvetica"/>
          <w:color w:val="000000"/>
          <w:kern w:val="0"/>
          <w:sz w:val="27"/>
          <w:szCs w:val="27"/>
        </w:rPr>
      </w:pPr>
      <w:ins w:id="126" w:author="Unknown">
        <w:r w:rsidRPr="001A032D">
          <w:rPr>
            <w:rFonts w:ascii="inherit" w:eastAsia="新細明體" w:hAnsi="inherit" w:cs="Helvetica"/>
            <w:b/>
            <w:bCs/>
            <w:color w:val="000000"/>
            <w:kern w:val="0"/>
            <w:sz w:val="27"/>
            <w:szCs w:val="27"/>
            <w:bdr w:val="none" w:sz="0" w:space="0" w:color="auto" w:frame="1"/>
          </w:rPr>
          <w:lastRenderedPageBreak/>
          <w:t>三個方面：</w:t>
        </w:r>
      </w:ins>
    </w:p>
    <w:p w:rsidR="001A032D" w:rsidRPr="001A032D" w:rsidRDefault="001A032D" w:rsidP="001A032D">
      <w:pPr>
        <w:widowControl/>
        <w:shd w:val="clear" w:color="auto" w:fill="FFFFFF"/>
        <w:spacing w:before="100" w:beforeAutospacing="1" w:after="100" w:afterAutospacing="1"/>
        <w:textAlignment w:val="baseline"/>
        <w:rPr>
          <w:ins w:id="127" w:author="Unknown"/>
          <w:rFonts w:ascii="inherit" w:eastAsia="新細明體" w:hAnsi="inherit" w:cs="Helvetica"/>
          <w:color w:val="000000"/>
          <w:kern w:val="0"/>
          <w:sz w:val="27"/>
          <w:szCs w:val="27"/>
        </w:rPr>
      </w:pPr>
      <w:ins w:id="128" w:author="Unknown">
        <w:r w:rsidRPr="001A032D">
          <w:rPr>
            <w:rFonts w:ascii="inherit" w:eastAsia="新細明體" w:hAnsi="inherit" w:cs="Helvetica"/>
            <w:color w:val="000000"/>
            <w:kern w:val="0"/>
            <w:sz w:val="27"/>
            <w:szCs w:val="27"/>
          </w:rPr>
          <w:t>存在：</w:t>
        </w:r>
      </w:ins>
    </w:p>
    <w:p w:rsidR="001A032D" w:rsidRPr="001A032D" w:rsidRDefault="001A032D" w:rsidP="001A032D">
      <w:pPr>
        <w:widowControl/>
        <w:shd w:val="clear" w:color="auto" w:fill="FFFFFF"/>
        <w:spacing w:before="100" w:beforeAutospacing="1" w:after="100" w:afterAutospacing="1"/>
        <w:textAlignment w:val="baseline"/>
        <w:rPr>
          <w:ins w:id="129" w:author="Unknown"/>
          <w:rFonts w:ascii="inherit" w:eastAsia="新細明體" w:hAnsi="inherit" w:cs="Helvetica"/>
          <w:color w:val="000000"/>
          <w:kern w:val="0"/>
          <w:sz w:val="27"/>
          <w:szCs w:val="27"/>
        </w:rPr>
      </w:pPr>
      <w:ins w:id="130" w:author="Unknown">
        <w:r w:rsidRPr="001A032D">
          <w:rPr>
            <w:rFonts w:ascii="inherit" w:eastAsia="新細明體" w:hAnsi="inherit" w:cs="Helvetica"/>
            <w:color w:val="000000"/>
            <w:kern w:val="0"/>
            <w:sz w:val="27"/>
            <w:szCs w:val="27"/>
          </w:rPr>
          <w:t>舉個栗子，出外與大自然和人性交流</w:t>
        </w:r>
        <w:r w:rsidRPr="001A032D">
          <w:rPr>
            <w:rFonts w:ascii="inherit" w:eastAsia="新細明體" w:hAnsi="inherit" w:cs="Helvetica"/>
            <w:color w:val="000000"/>
            <w:kern w:val="0"/>
            <w:sz w:val="27"/>
            <w:szCs w:val="27"/>
          </w:rPr>
          <w:t>30min</w:t>
        </w:r>
        <w:r w:rsidRPr="001A032D">
          <w:rPr>
            <w:rFonts w:ascii="inherit" w:eastAsia="新細明體" w:hAnsi="inherit" w:cs="Helvetica"/>
            <w:color w:val="000000"/>
            <w:kern w:val="0"/>
            <w:sz w:val="27"/>
            <w:szCs w:val="27"/>
          </w:rPr>
          <w:t>，冥想</w:t>
        </w:r>
        <w:r w:rsidRPr="001A032D">
          <w:rPr>
            <w:rFonts w:ascii="inherit" w:eastAsia="新細明體" w:hAnsi="inherit" w:cs="Helvetica"/>
            <w:color w:val="000000"/>
            <w:kern w:val="0"/>
            <w:sz w:val="27"/>
            <w:szCs w:val="27"/>
          </w:rPr>
          <w:t>20min</w:t>
        </w:r>
      </w:ins>
    </w:p>
    <w:p w:rsidR="001A032D" w:rsidRPr="001A032D" w:rsidRDefault="001A032D" w:rsidP="001A032D">
      <w:pPr>
        <w:widowControl/>
        <w:shd w:val="clear" w:color="auto" w:fill="FFFFFF"/>
        <w:spacing w:before="100" w:beforeAutospacing="1" w:after="100" w:afterAutospacing="1"/>
        <w:textAlignment w:val="baseline"/>
        <w:rPr>
          <w:ins w:id="131" w:author="Unknown"/>
          <w:rFonts w:ascii="inherit" w:eastAsia="新細明體" w:hAnsi="inherit" w:cs="Helvetica"/>
          <w:color w:val="000000"/>
          <w:kern w:val="0"/>
          <w:sz w:val="27"/>
          <w:szCs w:val="27"/>
        </w:rPr>
      </w:pPr>
      <w:ins w:id="132" w:author="Unknown">
        <w:r w:rsidRPr="001A032D">
          <w:rPr>
            <w:rFonts w:ascii="inherit" w:eastAsia="新細明體" w:hAnsi="inherit" w:cs="Helvetica"/>
            <w:color w:val="000000"/>
            <w:kern w:val="0"/>
            <w:sz w:val="27"/>
            <w:szCs w:val="27"/>
          </w:rPr>
          <w:t>身體：慢跑</w:t>
        </w:r>
        <w:r w:rsidRPr="001A032D">
          <w:rPr>
            <w:rFonts w:ascii="inherit" w:eastAsia="新細明體" w:hAnsi="inherit" w:cs="Helvetica"/>
            <w:color w:val="000000"/>
            <w:kern w:val="0"/>
            <w:sz w:val="27"/>
            <w:szCs w:val="27"/>
          </w:rPr>
          <w:t>30min</w:t>
        </w:r>
      </w:ins>
    </w:p>
    <w:p w:rsidR="001A032D" w:rsidRPr="001A032D" w:rsidRDefault="001A032D" w:rsidP="001A032D">
      <w:pPr>
        <w:widowControl/>
        <w:shd w:val="clear" w:color="auto" w:fill="FFFFFF"/>
        <w:spacing w:before="100" w:beforeAutospacing="1" w:after="100" w:afterAutospacing="1"/>
        <w:textAlignment w:val="baseline"/>
        <w:rPr>
          <w:ins w:id="133" w:author="Unknown"/>
          <w:rFonts w:ascii="inherit" w:eastAsia="新細明體" w:hAnsi="inherit" w:cs="Helvetica"/>
          <w:color w:val="000000"/>
          <w:kern w:val="0"/>
          <w:sz w:val="27"/>
          <w:szCs w:val="27"/>
        </w:rPr>
      </w:pPr>
      <w:ins w:id="134" w:author="Unknown">
        <w:r w:rsidRPr="001A032D">
          <w:rPr>
            <w:rFonts w:ascii="inherit" w:eastAsia="新細明體" w:hAnsi="inherit" w:cs="Helvetica"/>
            <w:color w:val="000000"/>
            <w:kern w:val="0"/>
            <w:sz w:val="27"/>
            <w:szCs w:val="27"/>
          </w:rPr>
          <w:t>大腦：閱讀，思考和計劃等等</w:t>
        </w:r>
      </w:ins>
    </w:p>
    <w:p w:rsidR="001A032D" w:rsidRPr="001A032D" w:rsidRDefault="001A032D" w:rsidP="001A032D">
      <w:pPr>
        <w:widowControl/>
        <w:shd w:val="clear" w:color="auto" w:fill="FFFFFF"/>
        <w:spacing w:beforeAutospacing="1" w:afterAutospacing="1"/>
        <w:textAlignment w:val="baseline"/>
        <w:rPr>
          <w:ins w:id="135" w:author="Unknown"/>
          <w:rFonts w:ascii="inherit" w:eastAsia="新細明體" w:hAnsi="inherit" w:cs="Helvetica"/>
          <w:color w:val="000000"/>
          <w:kern w:val="0"/>
          <w:sz w:val="27"/>
          <w:szCs w:val="27"/>
        </w:rPr>
      </w:pPr>
      <w:ins w:id="136" w:author="Unknown">
        <w:r w:rsidRPr="001A032D">
          <w:rPr>
            <w:rFonts w:ascii="inherit" w:eastAsia="新細明體" w:hAnsi="inherit" w:cs="Helvetica"/>
            <w:b/>
            <w:bCs/>
            <w:color w:val="000000"/>
            <w:kern w:val="0"/>
            <w:sz w:val="27"/>
            <w:szCs w:val="27"/>
            <w:bdr w:val="none" w:sz="0" w:space="0" w:color="auto" w:frame="1"/>
          </w:rPr>
          <w:t>具體步驟：</w:t>
        </w:r>
      </w:ins>
    </w:p>
    <w:p w:rsidR="001A032D" w:rsidRPr="001A032D" w:rsidRDefault="001A032D" w:rsidP="001A032D">
      <w:pPr>
        <w:widowControl/>
        <w:shd w:val="clear" w:color="auto" w:fill="FFFFFF"/>
        <w:spacing w:before="100" w:beforeAutospacing="1" w:after="100" w:afterAutospacing="1"/>
        <w:textAlignment w:val="baseline"/>
        <w:rPr>
          <w:ins w:id="137" w:author="Unknown"/>
          <w:rFonts w:ascii="inherit" w:eastAsia="新細明體" w:hAnsi="inherit" w:cs="Helvetica"/>
          <w:color w:val="000000"/>
          <w:kern w:val="0"/>
          <w:sz w:val="27"/>
          <w:szCs w:val="27"/>
        </w:rPr>
      </w:pPr>
      <w:ins w:id="138" w:author="Unknown">
        <w:r w:rsidRPr="001A032D">
          <w:rPr>
            <w:rFonts w:ascii="inherit" w:eastAsia="新細明體" w:hAnsi="inherit" w:cs="Helvetica"/>
            <w:color w:val="000000"/>
            <w:kern w:val="0"/>
            <w:sz w:val="27"/>
            <w:szCs w:val="27"/>
          </w:rPr>
          <w:t>1.</w:t>
        </w:r>
        <w:r w:rsidRPr="001A032D">
          <w:rPr>
            <w:rFonts w:ascii="inherit" w:eastAsia="新細明體" w:hAnsi="inherit" w:cs="Helvetica"/>
            <w:color w:val="000000"/>
            <w:kern w:val="0"/>
            <w:sz w:val="27"/>
            <w:szCs w:val="27"/>
          </w:rPr>
          <w:t>畫下你改造前，改造後的</w:t>
        </w:r>
        <w:proofErr w:type="gramStart"/>
        <w:r w:rsidRPr="001A032D">
          <w:rPr>
            <w:rFonts w:ascii="inherit" w:eastAsia="新細明體" w:hAnsi="inherit" w:cs="Helvetica"/>
            <w:color w:val="000000"/>
            <w:kern w:val="0"/>
            <w:sz w:val="27"/>
            <w:szCs w:val="27"/>
          </w:rPr>
          <w:t>哭喪臉和</w:t>
        </w:r>
        <w:proofErr w:type="gramEnd"/>
        <w:r w:rsidRPr="001A032D">
          <w:rPr>
            <w:rFonts w:ascii="inherit" w:eastAsia="新細明體" w:hAnsi="inherit" w:cs="Helvetica"/>
            <w:color w:val="000000"/>
            <w:kern w:val="0"/>
            <w:sz w:val="27"/>
            <w:szCs w:val="27"/>
          </w:rPr>
          <w:t>笑臉。把這張笑臉擺在夢想之家中，周圍環繞著象徵理想生活的符號。</w:t>
        </w:r>
      </w:ins>
    </w:p>
    <w:p w:rsidR="001A032D" w:rsidRPr="001A032D" w:rsidRDefault="001A032D" w:rsidP="001A032D">
      <w:pPr>
        <w:widowControl/>
        <w:shd w:val="clear" w:color="auto" w:fill="FFFFFF"/>
        <w:spacing w:beforeAutospacing="1" w:afterAutospacing="1"/>
        <w:textAlignment w:val="baseline"/>
        <w:rPr>
          <w:ins w:id="139" w:author="Unknown"/>
          <w:rFonts w:ascii="inherit" w:eastAsia="新細明體" w:hAnsi="inherit" w:cs="Helvetica"/>
          <w:color w:val="000000"/>
          <w:kern w:val="0"/>
          <w:sz w:val="27"/>
          <w:szCs w:val="27"/>
        </w:rPr>
      </w:pPr>
      <w:ins w:id="140" w:author="Unknown">
        <w:r w:rsidRPr="001A032D">
          <w:rPr>
            <w:rFonts w:ascii="inherit" w:eastAsia="新細明體" w:hAnsi="inherit" w:cs="Helvetica"/>
            <w:color w:val="000000"/>
            <w:kern w:val="0"/>
            <w:sz w:val="27"/>
            <w:szCs w:val="27"/>
          </w:rPr>
          <w:t>2.</w:t>
        </w:r>
        <w:r w:rsidRPr="001A032D">
          <w:rPr>
            <w:rFonts w:ascii="inherit" w:eastAsia="新細明體" w:hAnsi="inherit" w:cs="Helvetica"/>
            <w:color w:val="000000"/>
            <w:kern w:val="0"/>
            <w:sz w:val="27"/>
            <w:szCs w:val="27"/>
          </w:rPr>
          <w:t>畫下</w:t>
        </w:r>
        <w:r w:rsidRPr="001A032D">
          <w:rPr>
            <w:rFonts w:ascii="inherit" w:eastAsia="新細明體" w:hAnsi="inherit" w:cs="Helvetica"/>
            <w:b/>
            <w:bCs/>
            <w:color w:val="000000"/>
            <w:kern w:val="0"/>
            <w:sz w:val="27"/>
            <w:szCs w:val="27"/>
            <w:bdr w:val="none" w:sz="0" w:space="0" w:color="auto" w:frame="1"/>
          </w:rPr>
          <w:t>複利曲線</w:t>
        </w:r>
        <w:r w:rsidRPr="001A032D">
          <w:rPr>
            <w:rFonts w:ascii="inherit" w:eastAsia="新細明體" w:hAnsi="inherit" w:cs="Helvetica"/>
            <w:color w:val="000000"/>
            <w:kern w:val="0"/>
            <w:sz w:val="27"/>
            <w:szCs w:val="27"/>
          </w:rPr>
          <w:t>以及伊索寓言中的螞蚱，來提醒</w:t>
        </w:r>
        <w:r w:rsidRPr="001A032D">
          <w:rPr>
            <w:rFonts w:ascii="inherit" w:eastAsia="新細明體" w:hAnsi="inherit" w:cs="Helvetica"/>
            <w:b/>
            <w:bCs/>
            <w:color w:val="000000"/>
            <w:kern w:val="0"/>
            <w:sz w:val="27"/>
            <w:szCs w:val="27"/>
            <w:bdr w:val="none" w:sz="0" w:space="0" w:color="auto" w:frame="1"/>
          </w:rPr>
          <w:t>你持之以恆，每日行動的力量。</w:t>
        </w:r>
      </w:ins>
    </w:p>
    <w:p w:rsidR="001A032D" w:rsidRPr="001A032D" w:rsidRDefault="001A032D" w:rsidP="001A032D">
      <w:pPr>
        <w:widowControl/>
        <w:shd w:val="clear" w:color="auto" w:fill="FFFFFF"/>
        <w:spacing w:beforeAutospacing="1" w:afterAutospacing="1"/>
        <w:textAlignment w:val="baseline"/>
        <w:rPr>
          <w:ins w:id="141" w:author="Unknown"/>
          <w:rFonts w:ascii="inherit" w:eastAsia="新細明體" w:hAnsi="inherit" w:cs="Helvetica"/>
          <w:color w:val="000000"/>
          <w:kern w:val="0"/>
          <w:sz w:val="27"/>
          <w:szCs w:val="27"/>
        </w:rPr>
      </w:pPr>
      <w:ins w:id="142" w:author="Unknown">
        <w:r w:rsidRPr="001A032D">
          <w:rPr>
            <w:rFonts w:ascii="inherit" w:eastAsia="新細明體" w:hAnsi="inherit" w:cs="Helvetica"/>
            <w:color w:val="000000"/>
            <w:kern w:val="0"/>
            <w:sz w:val="27"/>
            <w:szCs w:val="27"/>
          </w:rPr>
          <w:t>3.</w:t>
        </w:r>
        <w:r w:rsidRPr="001A032D">
          <w:rPr>
            <w:rFonts w:ascii="inherit" w:eastAsia="新細明體" w:hAnsi="inherit" w:cs="Helvetica"/>
            <w:color w:val="000000"/>
            <w:kern w:val="0"/>
            <w:sz w:val="27"/>
            <w:szCs w:val="27"/>
          </w:rPr>
          <w:t>畫下你的大石頭瓶子，來提醒</w:t>
        </w:r>
        <w:r w:rsidRPr="001A032D">
          <w:rPr>
            <w:rFonts w:ascii="inherit" w:eastAsia="新細明體" w:hAnsi="inherit" w:cs="Helvetica"/>
            <w:b/>
            <w:bCs/>
            <w:color w:val="000000"/>
            <w:kern w:val="0"/>
            <w:sz w:val="27"/>
            <w:szCs w:val="27"/>
            <w:bdr w:val="none" w:sz="0" w:space="0" w:color="auto" w:frame="1"/>
          </w:rPr>
          <w:t>你真正重要的事</w:t>
        </w:r>
        <w:r w:rsidRPr="001A032D">
          <w:rPr>
            <w:rFonts w:ascii="inherit" w:eastAsia="新細明體" w:hAnsi="inherit" w:cs="Helvetica"/>
            <w:color w:val="000000"/>
            <w:kern w:val="0"/>
            <w:sz w:val="27"/>
            <w:szCs w:val="27"/>
          </w:rPr>
          <w:t>必須先完成。</w:t>
        </w:r>
      </w:ins>
    </w:p>
    <w:p w:rsidR="001A032D" w:rsidRPr="001A032D" w:rsidRDefault="001A032D" w:rsidP="001A032D">
      <w:pPr>
        <w:widowControl/>
        <w:shd w:val="clear" w:color="auto" w:fill="FFFFFF"/>
        <w:spacing w:beforeAutospacing="1" w:afterAutospacing="1"/>
        <w:textAlignment w:val="baseline"/>
        <w:rPr>
          <w:ins w:id="143" w:author="Unknown"/>
          <w:rFonts w:ascii="inherit" w:eastAsia="新細明體" w:hAnsi="inherit" w:cs="Helvetica"/>
          <w:color w:val="000000"/>
          <w:kern w:val="0"/>
          <w:sz w:val="27"/>
          <w:szCs w:val="27"/>
        </w:rPr>
      </w:pPr>
      <w:ins w:id="144" w:author="Unknown">
        <w:r w:rsidRPr="001A032D">
          <w:rPr>
            <w:rFonts w:ascii="inherit" w:eastAsia="新細明體" w:hAnsi="inherit" w:cs="Helvetica"/>
            <w:color w:val="000000"/>
            <w:kern w:val="0"/>
            <w:sz w:val="27"/>
            <w:szCs w:val="27"/>
          </w:rPr>
          <w:t>4.</w:t>
        </w:r>
        <w:r w:rsidRPr="001A032D">
          <w:rPr>
            <w:rFonts w:ascii="inherit" w:eastAsia="新細明體" w:hAnsi="inherit" w:cs="Helvetica"/>
            <w:color w:val="000000"/>
            <w:kern w:val="0"/>
            <w:sz w:val="27"/>
            <w:szCs w:val="27"/>
          </w:rPr>
          <w:t>寫下你個人慣例的三件事，包含</w:t>
        </w:r>
        <w:r w:rsidRPr="001A032D">
          <w:rPr>
            <w:rFonts w:ascii="inherit" w:eastAsia="新細明體" w:hAnsi="inherit" w:cs="Helvetica"/>
            <w:b/>
            <w:bCs/>
            <w:color w:val="000000"/>
            <w:kern w:val="0"/>
            <w:sz w:val="27"/>
            <w:szCs w:val="27"/>
            <w:bdr w:val="none" w:sz="0" w:space="0" w:color="auto" w:frame="1"/>
          </w:rPr>
          <w:t>存在，大腦，身體。</w:t>
        </w:r>
      </w:ins>
    </w:p>
    <w:p w:rsidR="001A032D" w:rsidRPr="001A032D" w:rsidRDefault="001A032D" w:rsidP="001A032D">
      <w:pPr>
        <w:widowControl/>
        <w:shd w:val="clear" w:color="auto" w:fill="FFFFFF"/>
        <w:spacing w:beforeAutospacing="1" w:afterAutospacing="1"/>
        <w:textAlignment w:val="baseline"/>
        <w:rPr>
          <w:ins w:id="145" w:author="Unknown"/>
          <w:rFonts w:ascii="inherit" w:eastAsia="新細明體" w:hAnsi="inherit" w:cs="Helvetica"/>
          <w:color w:val="000000"/>
          <w:kern w:val="0"/>
          <w:sz w:val="27"/>
          <w:szCs w:val="27"/>
        </w:rPr>
      </w:pPr>
      <w:ins w:id="146" w:author="Unknown">
        <w:r w:rsidRPr="001A032D">
          <w:rPr>
            <w:rFonts w:ascii="inherit" w:eastAsia="新細明體" w:hAnsi="inherit" w:cs="Helvetica"/>
            <w:color w:val="000000"/>
            <w:kern w:val="0"/>
            <w:sz w:val="27"/>
            <w:szCs w:val="27"/>
          </w:rPr>
          <w:t>5.</w:t>
        </w:r>
        <w:r w:rsidRPr="001A032D">
          <w:rPr>
            <w:rFonts w:ascii="inherit" w:eastAsia="新細明體" w:hAnsi="inherit" w:cs="Helvetica"/>
            <w:b/>
            <w:bCs/>
            <w:color w:val="000000"/>
            <w:kern w:val="0"/>
            <w:sz w:val="27"/>
            <w:szCs w:val="27"/>
            <w:bdr w:val="none" w:sz="0" w:space="0" w:color="auto" w:frame="1"/>
          </w:rPr>
          <w:t>視覺化，</w:t>
        </w:r>
        <w:r w:rsidRPr="001A032D">
          <w:rPr>
            <w:rFonts w:ascii="inherit" w:eastAsia="新細明體" w:hAnsi="inherit" w:cs="Helvetica"/>
            <w:color w:val="000000"/>
            <w:kern w:val="0"/>
            <w:sz w:val="27"/>
            <w:szCs w:val="27"/>
          </w:rPr>
          <w:t>利用五感，感覺以下當你找到慣例時的感覺為何，每天都將重要的事完成。</w:t>
        </w:r>
      </w:ins>
    </w:p>
    <w:p w:rsidR="001A032D" w:rsidRPr="001A032D" w:rsidRDefault="001A032D" w:rsidP="001A032D">
      <w:pPr>
        <w:widowControl/>
        <w:shd w:val="clear" w:color="auto" w:fill="FFFFFF"/>
        <w:spacing w:before="100" w:beforeAutospacing="1" w:after="100" w:afterAutospacing="1"/>
        <w:textAlignment w:val="baseline"/>
        <w:rPr>
          <w:ins w:id="147" w:author="Unknown"/>
          <w:rFonts w:ascii="inherit" w:eastAsia="新細明體" w:hAnsi="inherit" w:cs="Helvetica"/>
          <w:color w:val="000000"/>
          <w:kern w:val="0"/>
          <w:sz w:val="27"/>
          <w:szCs w:val="27"/>
        </w:rPr>
      </w:pPr>
      <w:ins w:id="148" w:author="Unknown">
        <w:r w:rsidRPr="001A032D">
          <w:rPr>
            <w:rFonts w:ascii="inherit" w:eastAsia="新細明體" w:hAnsi="inherit" w:cs="Helvetica"/>
            <w:color w:val="000000"/>
            <w:kern w:val="0"/>
            <w:sz w:val="27"/>
            <w:szCs w:val="27"/>
          </w:rPr>
          <w:t>6.</w:t>
        </w:r>
        <w:r w:rsidRPr="001A032D">
          <w:rPr>
            <w:rFonts w:ascii="inherit" w:eastAsia="新細明體" w:hAnsi="inherit" w:cs="Helvetica"/>
            <w:color w:val="000000"/>
            <w:kern w:val="0"/>
            <w:sz w:val="27"/>
            <w:szCs w:val="27"/>
          </w:rPr>
          <w:t>做一個二十四小時的承諾來完成你的個人慣例，簽上你的名字來展現你的承諾。</w:t>
        </w:r>
      </w:ins>
    </w:p>
    <w:p w:rsidR="001A032D" w:rsidRPr="001A032D" w:rsidRDefault="001A032D" w:rsidP="001A032D">
      <w:pPr>
        <w:widowControl/>
        <w:shd w:val="clear" w:color="auto" w:fill="FFFFFF"/>
        <w:spacing w:before="100" w:beforeAutospacing="1" w:after="100" w:afterAutospacing="1"/>
        <w:textAlignment w:val="baseline"/>
        <w:rPr>
          <w:ins w:id="149" w:author="Unknown"/>
          <w:rFonts w:ascii="inherit" w:eastAsia="新細明體" w:hAnsi="inherit" w:cs="Helvetica"/>
          <w:color w:val="000000"/>
          <w:kern w:val="0"/>
          <w:sz w:val="27"/>
          <w:szCs w:val="27"/>
        </w:rPr>
      </w:pPr>
    </w:p>
    <w:p w:rsidR="001A032D" w:rsidRPr="001A032D" w:rsidRDefault="001A032D" w:rsidP="001A032D">
      <w:pPr>
        <w:widowControl/>
        <w:shd w:val="clear" w:color="auto" w:fill="FFFFFF"/>
        <w:textAlignment w:val="baseline"/>
        <w:rPr>
          <w:ins w:id="150" w:author="Unknown"/>
          <w:rFonts w:ascii="Helvetica" w:eastAsia="新細明體" w:hAnsi="Helvetica" w:cs="Helvetica"/>
          <w:color w:val="000000"/>
          <w:kern w:val="0"/>
          <w:szCs w:val="24"/>
        </w:rPr>
      </w:pPr>
      <w:ins w:id="151" w:author="Unknown">
        <w:r w:rsidRPr="001A032D">
          <w:rPr>
            <w:rFonts w:ascii="Helvetica" w:eastAsia="新細明體" w:hAnsi="Helvetica" w:cs="Helvetica"/>
            <w:noProof/>
            <w:color w:val="000000"/>
            <w:kern w:val="0"/>
            <w:szCs w:val="24"/>
            <w:bdr w:val="none" w:sz="0" w:space="0" w:color="auto" w:frame="1"/>
          </w:rPr>
          <w:lastRenderedPageBreak/>
          <w:drawing>
            <wp:inline distT="0" distB="0" distL="0" distR="0" wp14:anchorId="3D7C80E0" wp14:editId="6C68E538">
              <wp:extent cx="6092190" cy="5114290"/>
              <wp:effectExtent l="0" t="0" r="3810" b="0"/>
              <wp:docPr id="6" name="圖片 6" descr="https://i1.kknews.cc/SIG=7cehot/ctp-vzntr/6073nrpsoppp4nsoo5r1o4r5ro656so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1.kknews.cc/SIG=7cehot/ctp-vzntr/6073nrpsoppp4nsoo5r1o4r5ro656so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2190" cy="5114290"/>
                      </a:xfrm>
                      <a:prstGeom prst="rect">
                        <a:avLst/>
                      </a:prstGeom>
                      <a:noFill/>
                      <a:ln>
                        <a:noFill/>
                      </a:ln>
                    </pic:spPr>
                  </pic:pic>
                </a:graphicData>
              </a:graphic>
            </wp:inline>
          </w:drawing>
        </w:r>
      </w:ins>
    </w:p>
    <w:p w:rsidR="001A032D" w:rsidRPr="001A032D" w:rsidRDefault="001A032D" w:rsidP="001A032D">
      <w:pPr>
        <w:widowControl/>
        <w:shd w:val="clear" w:color="auto" w:fill="FFFFFF"/>
        <w:spacing w:before="100" w:beforeAutospacing="1" w:after="100" w:afterAutospacing="1"/>
        <w:textAlignment w:val="baseline"/>
        <w:rPr>
          <w:ins w:id="152" w:author="Unknown"/>
          <w:rFonts w:ascii="inherit" w:eastAsia="新細明體" w:hAnsi="inherit" w:cs="Helvetica"/>
          <w:color w:val="000000"/>
          <w:kern w:val="0"/>
          <w:sz w:val="27"/>
          <w:szCs w:val="27"/>
        </w:rPr>
      </w:pPr>
    </w:p>
    <w:p w:rsidR="001A032D" w:rsidRPr="001A032D" w:rsidRDefault="001A032D" w:rsidP="001A032D">
      <w:pPr>
        <w:widowControl/>
        <w:shd w:val="clear" w:color="auto" w:fill="FFFFFF"/>
        <w:textAlignment w:val="baseline"/>
        <w:rPr>
          <w:ins w:id="153" w:author="Unknown"/>
          <w:rFonts w:ascii="Helvetica" w:eastAsia="新細明體" w:hAnsi="Helvetica" w:cs="Helvetica"/>
          <w:color w:val="000000"/>
          <w:kern w:val="0"/>
          <w:szCs w:val="24"/>
        </w:rPr>
      </w:pPr>
      <w:ins w:id="154" w:author="Unknown">
        <w:r w:rsidRPr="001A032D">
          <w:rPr>
            <w:rFonts w:ascii="Helvetica" w:eastAsia="新細明體" w:hAnsi="Helvetica" w:cs="Helvetica"/>
            <w:noProof/>
            <w:color w:val="000000"/>
            <w:kern w:val="0"/>
            <w:szCs w:val="24"/>
            <w:bdr w:val="none" w:sz="0" w:space="0" w:color="auto" w:frame="1"/>
          </w:rPr>
          <w:lastRenderedPageBreak/>
          <w:drawing>
            <wp:inline distT="0" distB="0" distL="0" distR="0" wp14:anchorId="567E7B31" wp14:editId="4D48FDDD">
              <wp:extent cx="6092190" cy="4614545"/>
              <wp:effectExtent l="0" t="0" r="3810" b="0"/>
              <wp:docPr id="7" name="圖片 7" descr="https://i1.kknews.cc/SIG=1l43it4/ctp-vzntr/op4453o3669240p1n08r1sn2nps81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1.kknews.cc/SIG=1l43it4/ctp-vzntr/op4453o3669240p1n08r1sn2nps8190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2190" cy="4614545"/>
                      </a:xfrm>
                      <a:prstGeom prst="rect">
                        <a:avLst/>
                      </a:prstGeom>
                      <a:noFill/>
                      <a:ln>
                        <a:noFill/>
                      </a:ln>
                    </pic:spPr>
                  </pic:pic>
                </a:graphicData>
              </a:graphic>
            </wp:inline>
          </w:drawing>
        </w:r>
      </w:ins>
    </w:p>
    <w:p w:rsidR="001A032D" w:rsidRPr="001A032D" w:rsidRDefault="001A032D" w:rsidP="001A032D">
      <w:pPr>
        <w:widowControl/>
        <w:shd w:val="clear" w:color="auto" w:fill="FFFFFF"/>
        <w:spacing w:before="100" w:beforeAutospacing="1" w:after="100" w:afterAutospacing="1"/>
        <w:textAlignment w:val="baseline"/>
        <w:rPr>
          <w:ins w:id="155" w:author="Unknown"/>
          <w:rFonts w:ascii="inherit" w:eastAsia="新細明體" w:hAnsi="inherit" w:cs="Helvetica"/>
          <w:color w:val="000000"/>
          <w:kern w:val="0"/>
          <w:sz w:val="27"/>
          <w:szCs w:val="27"/>
        </w:rPr>
      </w:pPr>
    </w:p>
    <w:p w:rsidR="001A032D" w:rsidRPr="001A032D" w:rsidRDefault="001A032D" w:rsidP="001A032D">
      <w:pPr>
        <w:widowControl/>
        <w:shd w:val="clear" w:color="auto" w:fill="FFFFFF"/>
        <w:textAlignment w:val="baseline"/>
        <w:rPr>
          <w:ins w:id="156" w:author="Unknown"/>
          <w:rFonts w:ascii="Helvetica" w:eastAsia="新細明體" w:hAnsi="Helvetica" w:cs="Helvetica"/>
          <w:color w:val="000000"/>
          <w:kern w:val="0"/>
          <w:szCs w:val="24"/>
        </w:rPr>
      </w:pPr>
      <w:ins w:id="157" w:author="Unknown">
        <w:r w:rsidRPr="001A032D">
          <w:rPr>
            <w:rFonts w:ascii="Helvetica" w:eastAsia="新細明體" w:hAnsi="Helvetica" w:cs="Helvetica"/>
            <w:color w:val="000000"/>
            <w:kern w:val="0"/>
            <w:szCs w:val="24"/>
          </w:rPr>
          <w:pict>
            <v:rect id="_x0000_i1030" style="width:0;height:1.5pt" o:hralign="center" o:hrstd="t" o:hr="t" fillcolor="#a0a0a0" stroked="f"/>
          </w:pict>
        </w:r>
      </w:ins>
    </w:p>
    <w:p w:rsidR="001A032D" w:rsidRPr="001A032D" w:rsidRDefault="001A032D" w:rsidP="001A032D">
      <w:pPr>
        <w:widowControl/>
        <w:shd w:val="clear" w:color="auto" w:fill="FFFFFF"/>
        <w:spacing w:beforeAutospacing="1" w:afterAutospacing="1"/>
        <w:textAlignment w:val="baseline"/>
        <w:rPr>
          <w:ins w:id="158" w:author="Unknown"/>
          <w:rFonts w:ascii="inherit" w:eastAsia="新細明體" w:hAnsi="inherit" w:cs="Helvetica"/>
          <w:color w:val="000000"/>
          <w:kern w:val="0"/>
          <w:sz w:val="27"/>
          <w:szCs w:val="27"/>
        </w:rPr>
      </w:pPr>
      <w:ins w:id="159" w:author="Unknown">
        <w:r w:rsidRPr="001A032D">
          <w:rPr>
            <w:rFonts w:ascii="inherit" w:eastAsia="新細明體" w:hAnsi="inherit" w:cs="Helvetica"/>
            <w:b/>
            <w:bCs/>
            <w:color w:val="000000"/>
            <w:kern w:val="0"/>
            <w:sz w:val="27"/>
            <w:szCs w:val="27"/>
            <w:bdr w:val="none" w:sz="0" w:space="0" w:color="auto" w:frame="1"/>
          </w:rPr>
          <w:t>06</w:t>
        </w:r>
      </w:ins>
    </w:p>
    <w:p w:rsidR="001A032D" w:rsidRPr="001A032D" w:rsidRDefault="001A032D" w:rsidP="001A032D">
      <w:pPr>
        <w:widowControl/>
        <w:shd w:val="clear" w:color="auto" w:fill="FFFFFF"/>
        <w:spacing w:beforeAutospacing="1" w:afterAutospacing="1"/>
        <w:textAlignment w:val="baseline"/>
        <w:rPr>
          <w:ins w:id="160" w:author="Unknown"/>
          <w:rFonts w:ascii="inherit" w:eastAsia="新細明體" w:hAnsi="inherit" w:cs="Helvetica"/>
          <w:color w:val="000000"/>
          <w:kern w:val="0"/>
          <w:sz w:val="27"/>
          <w:szCs w:val="27"/>
        </w:rPr>
      </w:pPr>
      <w:ins w:id="161" w:author="Unknown">
        <w:r w:rsidRPr="001A032D">
          <w:rPr>
            <w:rFonts w:ascii="inherit" w:eastAsia="新細明體" w:hAnsi="inherit" w:cs="Helvetica"/>
            <w:b/>
            <w:bCs/>
            <w:color w:val="000000"/>
            <w:kern w:val="0"/>
            <w:sz w:val="27"/>
            <w:szCs w:val="27"/>
            <w:bdr w:val="none" w:sz="0" w:space="0" w:color="auto" w:frame="1"/>
          </w:rPr>
          <w:t>第四張地圖</w:t>
        </w:r>
        <w:r w:rsidRPr="001A032D">
          <w:rPr>
            <w:rFonts w:ascii="inherit" w:eastAsia="新細明體" w:hAnsi="inherit" w:cs="Helvetica"/>
            <w:b/>
            <w:bCs/>
            <w:color w:val="000000"/>
            <w:kern w:val="0"/>
            <w:sz w:val="27"/>
            <w:szCs w:val="27"/>
            <w:bdr w:val="none" w:sz="0" w:space="0" w:color="auto" w:frame="1"/>
          </w:rPr>
          <w:t xml:space="preserve"> </w:t>
        </w:r>
        <w:r w:rsidRPr="001A032D">
          <w:rPr>
            <w:rFonts w:ascii="inherit" w:eastAsia="新細明體" w:hAnsi="inherit" w:cs="Helvetica"/>
            <w:b/>
            <w:bCs/>
            <w:color w:val="000000"/>
            <w:kern w:val="0"/>
            <w:sz w:val="27"/>
            <w:szCs w:val="27"/>
            <w:bdr w:val="none" w:sz="0" w:space="0" w:color="auto" w:frame="1"/>
          </w:rPr>
          <w:t>任務</w:t>
        </w:r>
      </w:ins>
    </w:p>
    <w:p w:rsidR="001A032D" w:rsidRPr="001A032D" w:rsidRDefault="001A032D" w:rsidP="001A032D">
      <w:pPr>
        <w:widowControl/>
        <w:shd w:val="clear" w:color="auto" w:fill="FFFFFF"/>
        <w:spacing w:before="100" w:beforeAutospacing="1" w:after="100" w:afterAutospacing="1"/>
        <w:textAlignment w:val="baseline"/>
        <w:rPr>
          <w:ins w:id="162" w:author="Unknown"/>
          <w:rFonts w:ascii="inherit" w:eastAsia="新細明體" w:hAnsi="inherit" w:cs="Helvetica"/>
          <w:color w:val="000000"/>
          <w:kern w:val="0"/>
          <w:sz w:val="27"/>
          <w:szCs w:val="27"/>
        </w:rPr>
      </w:pPr>
      <w:ins w:id="163" w:author="Unknown">
        <w:r w:rsidRPr="001A032D">
          <w:rPr>
            <w:rFonts w:ascii="inherit" w:eastAsia="新細明體" w:hAnsi="inherit" w:cs="Helvetica"/>
            <w:color w:val="000000"/>
            <w:kern w:val="0"/>
            <w:sz w:val="27"/>
            <w:szCs w:val="27"/>
          </w:rPr>
          <w:t>有效率任務之</w:t>
        </w:r>
      </w:ins>
    </w:p>
    <w:p w:rsidR="001A032D" w:rsidRPr="001A032D" w:rsidRDefault="001A032D" w:rsidP="001A032D">
      <w:pPr>
        <w:widowControl/>
        <w:shd w:val="clear" w:color="auto" w:fill="FFFFFF"/>
        <w:spacing w:before="100" w:beforeAutospacing="1" w:after="100" w:afterAutospacing="1"/>
        <w:textAlignment w:val="baseline"/>
        <w:rPr>
          <w:ins w:id="164" w:author="Unknown"/>
          <w:rFonts w:ascii="inherit" w:eastAsia="新細明體" w:hAnsi="inherit" w:cs="Helvetica"/>
          <w:color w:val="000000"/>
          <w:kern w:val="0"/>
          <w:sz w:val="27"/>
          <w:szCs w:val="27"/>
        </w:rPr>
      </w:pPr>
      <w:ins w:id="165" w:author="Unknown">
        <w:r w:rsidRPr="001A032D">
          <w:rPr>
            <w:rFonts w:ascii="inherit" w:eastAsia="新細明體" w:hAnsi="inherit" w:cs="Helvetica"/>
            <w:color w:val="000000"/>
            <w:kern w:val="0"/>
            <w:sz w:val="27"/>
            <w:szCs w:val="27"/>
          </w:rPr>
          <w:t>第一個秘密：用大圖像過濾法</w:t>
        </w:r>
      </w:ins>
    </w:p>
    <w:p w:rsidR="001A032D" w:rsidRPr="001A032D" w:rsidRDefault="001A032D" w:rsidP="001A032D">
      <w:pPr>
        <w:widowControl/>
        <w:shd w:val="clear" w:color="auto" w:fill="FFFFFF"/>
        <w:spacing w:before="100" w:beforeAutospacing="1" w:after="100" w:afterAutospacing="1"/>
        <w:textAlignment w:val="baseline"/>
        <w:rPr>
          <w:ins w:id="166" w:author="Unknown"/>
          <w:rFonts w:ascii="inherit" w:eastAsia="新細明體" w:hAnsi="inherit" w:cs="Helvetica"/>
          <w:color w:val="000000"/>
          <w:kern w:val="0"/>
          <w:sz w:val="27"/>
          <w:szCs w:val="27"/>
        </w:rPr>
      </w:pPr>
      <w:ins w:id="167" w:author="Unknown">
        <w:r w:rsidRPr="001A032D">
          <w:rPr>
            <w:rFonts w:ascii="inherit" w:eastAsia="新細明體" w:hAnsi="inherit" w:cs="Helvetica"/>
            <w:color w:val="000000"/>
            <w:kern w:val="0"/>
            <w:sz w:val="27"/>
            <w:szCs w:val="27"/>
          </w:rPr>
          <w:t>這個任務會帶領我往我真正，真正想要的目標前進，還是遠離？</w:t>
        </w:r>
      </w:ins>
    </w:p>
    <w:p w:rsidR="001A032D" w:rsidRPr="001A032D" w:rsidRDefault="001A032D" w:rsidP="001A032D">
      <w:pPr>
        <w:widowControl/>
        <w:shd w:val="clear" w:color="auto" w:fill="FFFFFF"/>
        <w:spacing w:before="100" w:beforeAutospacing="1" w:after="100" w:afterAutospacing="1"/>
        <w:textAlignment w:val="baseline"/>
        <w:rPr>
          <w:ins w:id="168" w:author="Unknown"/>
          <w:rFonts w:ascii="inherit" w:eastAsia="新細明體" w:hAnsi="inherit" w:cs="Helvetica"/>
          <w:color w:val="000000"/>
          <w:kern w:val="0"/>
          <w:sz w:val="27"/>
          <w:szCs w:val="27"/>
        </w:rPr>
      </w:pPr>
      <w:ins w:id="169" w:author="Unknown">
        <w:r w:rsidRPr="001A032D">
          <w:rPr>
            <w:rFonts w:ascii="inherit" w:eastAsia="新細明體" w:hAnsi="inherit" w:cs="Helvetica"/>
            <w:color w:val="000000"/>
            <w:kern w:val="0"/>
            <w:sz w:val="27"/>
            <w:szCs w:val="27"/>
          </w:rPr>
          <w:t>第二</w:t>
        </w:r>
        <w:proofErr w:type="gramStart"/>
        <w:r w:rsidRPr="001A032D">
          <w:rPr>
            <w:rFonts w:ascii="inherit" w:eastAsia="新細明體" w:hAnsi="inherit" w:cs="Helvetica"/>
            <w:color w:val="000000"/>
            <w:kern w:val="0"/>
            <w:sz w:val="27"/>
            <w:szCs w:val="27"/>
          </w:rPr>
          <w:t>個</w:t>
        </w:r>
        <w:proofErr w:type="gramEnd"/>
        <w:r w:rsidRPr="001A032D">
          <w:rPr>
            <w:rFonts w:ascii="inherit" w:eastAsia="新細明體" w:hAnsi="inherit" w:cs="Helvetica"/>
            <w:color w:val="000000"/>
            <w:kern w:val="0"/>
            <w:sz w:val="27"/>
            <w:szCs w:val="27"/>
          </w:rPr>
          <w:t>秘密：一次只選三個</w:t>
        </w:r>
      </w:ins>
    </w:p>
    <w:p w:rsidR="001A032D" w:rsidRPr="001A032D" w:rsidRDefault="001A032D" w:rsidP="001A032D">
      <w:pPr>
        <w:widowControl/>
        <w:shd w:val="clear" w:color="auto" w:fill="FFFFFF"/>
        <w:spacing w:before="100" w:beforeAutospacing="1" w:after="100" w:afterAutospacing="1"/>
        <w:textAlignment w:val="baseline"/>
        <w:rPr>
          <w:ins w:id="170" w:author="Unknown"/>
          <w:rFonts w:ascii="inherit" w:eastAsia="新細明體" w:hAnsi="inherit" w:cs="Helvetica"/>
          <w:color w:val="000000"/>
          <w:kern w:val="0"/>
          <w:sz w:val="27"/>
          <w:szCs w:val="27"/>
        </w:rPr>
      </w:pPr>
      <w:ins w:id="171" w:author="Unknown">
        <w:r w:rsidRPr="001A032D">
          <w:rPr>
            <w:rFonts w:ascii="inherit" w:eastAsia="新細明體" w:hAnsi="inherit" w:cs="Helvetica"/>
            <w:color w:val="000000"/>
            <w:kern w:val="0"/>
            <w:sz w:val="27"/>
            <w:szCs w:val="27"/>
          </w:rPr>
          <w:t>僅有幾件事會製造持續性的價值。</w:t>
        </w:r>
      </w:ins>
    </w:p>
    <w:p w:rsidR="001A032D" w:rsidRPr="001A032D" w:rsidRDefault="001A032D" w:rsidP="001A032D">
      <w:pPr>
        <w:widowControl/>
        <w:shd w:val="clear" w:color="auto" w:fill="FFFFFF"/>
        <w:spacing w:before="100" w:beforeAutospacing="1" w:after="100" w:afterAutospacing="1"/>
        <w:textAlignment w:val="baseline"/>
        <w:rPr>
          <w:ins w:id="172" w:author="Unknown"/>
          <w:rFonts w:ascii="inherit" w:eastAsia="新細明體" w:hAnsi="inherit" w:cs="Helvetica"/>
          <w:color w:val="000000"/>
          <w:kern w:val="0"/>
          <w:sz w:val="27"/>
          <w:szCs w:val="27"/>
        </w:rPr>
      </w:pPr>
      <w:ins w:id="173" w:author="Unknown">
        <w:r w:rsidRPr="001A032D">
          <w:rPr>
            <w:rFonts w:ascii="inherit" w:eastAsia="新細明體" w:hAnsi="inherit" w:cs="Helvetica"/>
            <w:color w:val="000000"/>
            <w:kern w:val="0"/>
            <w:sz w:val="27"/>
            <w:szCs w:val="27"/>
          </w:rPr>
          <w:t>第三</w:t>
        </w:r>
        <w:proofErr w:type="gramStart"/>
        <w:r w:rsidRPr="001A032D">
          <w:rPr>
            <w:rFonts w:ascii="inherit" w:eastAsia="新細明體" w:hAnsi="inherit" w:cs="Helvetica"/>
            <w:color w:val="000000"/>
            <w:kern w:val="0"/>
            <w:sz w:val="27"/>
            <w:szCs w:val="27"/>
          </w:rPr>
          <w:t>個</w:t>
        </w:r>
        <w:proofErr w:type="gramEnd"/>
        <w:r w:rsidRPr="001A032D">
          <w:rPr>
            <w:rFonts w:ascii="inherit" w:eastAsia="新細明體" w:hAnsi="inherit" w:cs="Helvetica"/>
            <w:color w:val="000000"/>
            <w:kern w:val="0"/>
            <w:sz w:val="27"/>
            <w:szCs w:val="27"/>
          </w:rPr>
          <w:t>秘密：將待辦事項丟掉</w:t>
        </w:r>
      </w:ins>
    </w:p>
    <w:p w:rsidR="001A032D" w:rsidRPr="001A032D" w:rsidRDefault="001A032D" w:rsidP="001A032D">
      <w:pPr>
        <w:widowControl/>
        <w:shd w:val="clear" w:color="auto" w:fill="FFFFFF"/>
        <w:spacing w:before="100" w:beforeAutospacing="1" w:after="100" w:afterAutospacing="1"/>
        <w:textAlignment w:val="baseline"/>
        <w:rPr>
          <w:ins w:id="174" w:author="Unknown"/>
          <w:rFonts w:ascii="inherit" w:eastAsia="新細明體" w:hAnsi="inherit" w:cs="Helvetica"/>
          <w:color w:val="000000"/>
          <w:kern w:val="0"/>
          <w:sz w:val="27"/>
          <w:szCs w:val="27"/>
        </w:rPr>
      </w:pPr>
      <w:ins w:id="175" w:author="Unknown">
        <w:r w:rsidRPr="001A032D">
          <w:rPr>
            <w:rFonts w:ascii="inherit" w:eastAsia="新細明體" w:hAnsi="inherit" w:cs="Helvetica"/>
            <w:color w:val="000000"/>
            <w:kern w:val="0"/>
            <w:sz w:val="27"/>
            <w:szCs w:val="27"/>
          </w:rPr>
          <w:lastRenderedPageBreak/>
          <w:t>先用精力去處理重要的事，你就會感覺到不可理喻的歡欣和自由。</w:t>
        </w:r>
      </w:ins>
    </w:p>
    <w:p w:rsidR="001A032D" w:rsidRPr="001A032D" w:rsidRDefault="001A032D" w:rsidP="001A032D">
      <w:pPr>
        <w:widowControl/>
        <w:shd w:val="clear" w:color="auto" w:fill="FFFFFF"/>
        <w:spacing w:beforeAutospacing="1" w:afterAutospacing="1"/>
        <w:textAlignment w:val="baseline"/>
        <w:rPr>
          <w:ins w:id="176" w:author="Unknown"/>
          <w:rFonts w:ascii="inherit" w:eastAsia="新細明體" w:hAnsi="inherit" w:cs="Helvetica"/>
          <w:color w:val="000000"/>
          <w:kern w:val="0"/>
          <w:sz w:val="27"/>
          <w:szCs w:val="27"/>
        </w:rPr>
      </w:pPr>
      <w:ins w:id="177" w:author="Unknown">
        <w:r w:rsidRPr="001A032D">
          <w:rPr>
            <w:rFonts w:ascii="inherit" w:eastAsia="新細明體" w:hAnsi="inherit" w:cs="Helvetica"/>
            <w:b/>
            <w:bCs/>
            <w:color w:val="000000"/>
            <w:kern w:val="0"/>
            <w:sz w:val="27"/>
            <w:szCs w:val="27"/>
            <w:bdr w:val="none" w:sz="0" w:space="0" w:color="auto" w:frame="1"/>
          </w:rPr>
          <w:t>具體步驟：</w:t>
        </w:r>
      </w:ins>
    </w:p>
    <w:p w:rsidR="001A032D" w:rsidRPr="001A032D" w:rsidRDefault="001A032D" w:rsidP="001A032D">
      <w:pPr>
        <w:widowControl/>
        <w:shd w:val="clear" w:color="auto" w:fill="FFFFFF"/>
        <w:spacing w:beforeAutospacing="1" w:afterAutospacing="1"/>
        <w:textAlignment w:val="baseline"/>
        <w:rPr>
          <w:ins w:id="178" w:author="Unknown"/>
          <w:rFonts w:ascii="inherit" w:eastAsia="新細明體" w:hAnsi="inherit" w:cs="Helvetica"/>
          <w:color w:val="000000"/>
          <w:kern w:val="0"/>
          <w:sz w:val="27"/>
          <w:szCs w:val="27"/>
        </w:rPr>
      </w:pPr>
      <w:ins w:id="179" w:author="Unknown">
        <w:r w:rsidRPr="001A032D">
          <w:rPr>
            <w:rFonts w:ascii="inherit" w:eastAsia="新細明體" w:hAnsi="inherit" w:cs="Helvetica"/>
            <w:color w:val="000000"/>
            <w:kern w:val="0"/>
            <w:sz w:val="27"/>
            <w:szCs w:val="27"/>
          </w:rPr>
          <w:t>1.</w:t>
        </w:r>
        <w:r w:rsidRPr="001A032D">
          <w:rPr>
            <w:rFonts w:ascii="inherit" w:eastAsia="新細明體" w:hAnsi="inherit" w:cs="Helvetica"/>
            <w:color w:val="000000"/>
            <w:kern w:val="0"/>
            <w:sz w:val="27"/>
            <w:szCs w:val="27"/>
          </w:rPr>
          <w:t>畫下你</w:t>
        </w:r>
        <w:r w:rsidRPr="001A032D">
          <w:rPr>
            <w:rFonts w:ascii="inherit" w:eastAsia="新細明體" w:hAnsi="inherit" w:cs="Helvetica"/>
            <w:b/>
            <w:bCs/>
            <w:color w:val="000000"/>
            <w:kern w:val="0"/>
            <w:sz w:val="27"/>
            <w:szCs w:val="27"/>
            <w:bdr w:val="none" w:sz="0" w:space="0" w:color="auto" w:frame="1"/>
          </w:rPr>
          <w:t>改造前</w:t>
        </w:r>
        <w:r w:rsidRPr="001A032D">
          <w:rPr>
            <w:rFonts w:ascii="inherit" w:eastAsia="新細明體" w:hAnsi="inherit" w:cs="Helvetica"/>
            <w:color w:val="000000"/>
            <w:kern w:val="0"/>
            <w:sz w:val="27"/>
            <w:szCs w:val="27"/>
          </w:rPr>
          <w:t>，</w:t>
        </w:r>
        <w:r w:rsidRPr="001A032D">
          <w:rPr>
            <w:rFonts w:ascii="inherit" w:eastAsia="新細明體" w:hAnsi="inherit" w:cs="Helvetica"/>
            <w:b/>
            <w:bCs/>
            <w:color w:val="000000"/>
            <w:kern w:val="0"/>
            <w:sz w:val="27"/>
            <w:szCs w:val="27"/>
            <w:bdr w:val="none" w:sz="0" w:space="0" w:color="auto" w:frame="1"/>
          </w:rPr>
          <w:t>改造後</w:t>
        </w:r>
        <w:r w:rsidRPr="001A032D">
          <w:rPr>
            <w:rFonts w:ascii="inherit" w:eastAsia="新細明體" w:hAnsi="inherit" w:cs="Helvetica"/>
            <w:color w:val="000000"/>
            <w:kern w:val="0"/>
            <w:sz w:val="27"/>
            <w:szCs w:val="27"/>
          </w:rPr>
          <w:t>的</w:t>
        </w:r>
        <w:proofErr w:type="gramStart"/>
        <w:r w:rsidRPr="001A032D">
          <w:rPr>
            <w:rFonts w:ascii="inherit" w:eastAsia="新細明體" w:hAnsi="inherit" w:cs="Helvetica"/>
            <w:color w:val="000000"/>
            <w:kern w:val="0"/>
            <w:sz w:val="27"/>
            <w:szCs w:val="27"/>
          </w:rPr>
          <w:t>哭喪臉和</w:t>
        </w:r>
        <w:proofErr w:type="gramEnd"/>
        <w:r w:rsidRPr="001A032D">
          <w:rPr>
            <w:rFonts w:ascii="inherit" w:eastAsia="新細明體" w:hAnsi="inherit" w:cs="Helvetica"/>
            <w:color w:val="000000"/>
            <w:kern w:val="0"/>
            <w:sz w:val="27"/>
            <w:szCs w:val="27"/>
          </w:rPr>
          <w:t>笑臉。把這張笑臉擺在夢想之家中，周圍環繞著象徵理想生活的符號。</w:t>
        </w:r>
      </w:ins>
    </w:p>
    <w:p w:rsidR="001A032D" w:rsidRPr="001A032D" w:rsidRDefault="001A032D" w:rsidP="001A032D">
      <w:pPr>
        <w:widowControl/>
        <w:shd w:val="clear" w:color="auto" w:fill="FFFFFF"/>
        <w:spacing w:beforeAutospacing="1" w:afterAutospacing="1"/>
        <w:textAlignment w:val="baseline"/>
        <w:rPr>
          <w:ins w:id="180" w:author="Unknown"/>
          <w:rFonts w:ascii="inherit" w:eastAsia="新細明體" w:hAnsi="inherit" w:cs="Helvetica"/>
          <w:color w:val="000000"/>
          <w:kern w:val="0"/>
          <w:sz w:val="27"/>
          <w:szCs w:val="27"/>
        </w:rPr>
      </w:pPr>
      <w:ins w:id="181" w:author="Unknown">
        <w:r w:rsidRPr="001A032D">
          <w:rPr>
            <w:rFonts w:ascii="inherit" w:eastAsia="新細明體" w:hAnsi="inherit" w:cs="Helvetica"/>
            <w:color w:val="000000"/>
            <w:kern w:val="0"/>
            <w:sz w:val="27"/>
            <w:szCs w:val="27"/>
          </w:rPr>
          <w:t>2.</w:t>
        </w:r>
        <w:r w:rsidRPr="001A032D">
          <w:rPr>
            <w:rFonts w:ascii="inherit" w:eastAsia="新細明體" w:hAnsi="inherit" w:cs="Helvetica"/>
            <w:color w:val="000000"/>
            <w:kern w:val="0"/>
            <w:sz w:val="27"/>
            <w:szCs w:val="27"/>
          </w:rPr>
          <w:t>畫下登上山峰的</w:t>
        </w:r>
        <w:r w:rsidRPr="001A032D">
          <w:rPr>
            <w:rFonts w:ascii="inherit" w:eastAsia="新細明體" w:hAnsi="inherit" w:cs="Helvetica"/>
            <w:b/>
            <w:bCs/>
            <w:color w:val="000000"/>
            <w:kern w:val="0"/>
            <w:sz w:val="27"/>
            <w:szCs w:val="27"/>
            <w:bdr w:val="none" w:sz="0" w:space="0" w:color="auto" w:frame="1"/>
          </w:rPr>
          <w:t>途徑</w:t>
        </w:r>
        <w:r w:rsidRPr="001A032D">
          <w:rPr>
            <w:rFonts w:ascii="inherit" w:eastAsia="新細明體" w:hAnsi="inherit" w:cs="Helvetica"/>
            <w:color w:val="000000"/>
            <w:kern w:val="0"/>
            <w:sz w:val="27"/>
            <w:szCs w:val="27"/>
          </w:rPr>
          <w:t>，並分成三個區塊，代表五年，一年和現在。</w:t>
        </w:r>
      </w:ins>
    </w:p>
    <w:p w:rsidR="001A032D" w:rsidRPr="001A032D" w:rsidRDefault="001A032D" w:rsidP="001A032D">
      <w:pPr>
        <w:widowControl/>
        <w:shd w:val="clear" w:color="auto" w:fill="FFFFFF"/>
        <w:spacing w:beforeAutospacing="1" w:afterAutospacing="1"/>
        <w:textAlignment w:val="baseline"/>
        <w:rPr>
          <w:ins w:id="182" w:author="Unknown"/>
          <w:rFonts w:ascii="inherit" w:eastAsia="新細明體" w:hAnsi="inherit" w:cs="Helvetica"/>
          <w:color w:val="000000"/>
          <w:kern w:val="0"/>
          <w:sz w:val="27"/>
          <w:szCs w:val="27"/>
        </w:rPr>
      </w:pPr>
      <w:ins w:id="183" w:author="Unknown">
        <w:r w:rsidRPr="001A032D">
          <w:rPr>
            <w:rFonts w:ascii="inherit" w:eastAsia="新細明體" w:hAnsi="inherit" w:cs="Helvetica"/>
            <w:color w:val="000000"/>
            <w:kern w:val="0"/>
            <w:sz w:val="27"/>
            <w:szCs w:val="27"/>
          </w:rPr>
          <w:t>3.</w:t>
        </w:r>
        <w:r w:rsidRPr="001A032D">
          <w:rPr>
            <w:rFonts w:ascii="inherit" w:eastAsia="新細明體" w:hAnsi="inherit" w:cs="Helvetica"/>
            <w:color w:val="000000"/>
            <w:kern w:val="0"/>
            <w:sz w:val="27"/>
            <w:szCs w:val="27"/>
          </w:rPr>
          <w:t>寫下</w:t>
        </w:r>
        <w:r w:rsidRPr="001A032D">
          <w:rPr>
            <w:rFonts w:ascii="inherit" w:eastAsia="新細明體" w:hAnsi="inherit" w:cs="Helvetica"/>
            <w:b/>
            <w:bCs/>
            <w:color w:val="000000"/>
            <w:kern w:val="0"/>
            <w:sz w:val="27"/>
            <w:szCs w:val="27"/>
            <w:bdr w:val="none" w:sz="0" w:space="0" w:color="auto" w:frame="1"/>
          </w:rPr>
          <w:t>三</w:t>
        </w:r>
        <w:proofErr w:type="gramStart"/>
        <w:r w:rsidRPr="001A032D">
          <w:rPr>
            <w:rFonts w:ascii="inherit" w:eastAsia="新細明體" w:hAnsi="inherit" w:cs="Helvetica"/>
            <w:b/>
            <w:bCs/>
            <w:color w:val="000000"/>
            <w:kern w:val="0"/>
            <w:sz w:val="27"/>
            <w:szCs w:val="27"/>
            <w:bdr w:val="none" w:sz="0" w:space="0" w:color="auto" w:frame="1"/>
          </w:rPr>
          <w:t>個</w:t>
        </w:r>
        <w:proofErr w:type="gramEnd"/>
        <w:r w:rsidRPr="001A032D">
          <w:rPr>
            <w:rFonts w:ascii="inherit" w:eastAsia="新細明體" w:hAnsi="inherit" w:cs="Helvetica"/>
            <w:color w:val="000000"/>
            <w:kern w:val="0"/>
            <w:sz w:val="27"/>
            <w:szCs w:val="27"/>
          </w:rPr>
          <w:t>你的五年</w:t>
        </w:r>
        <w:r w:rsidRPr="001A032D">
          <w:rPr>
            <w:rFonts w:ascii="inherit" w:eastAsia="新細明體" w:hAnsi="inherit" w:cs="Helvetica"/>
            <w:b/>
            <w:bCs/>
            <w:color w:val="000000"/>
            <w:kern w:val="0"/>
            <w:sz w:val="27"/>
            <w:szCs w:val="27"/>
            <w:bdr w:val="none" w:sz="0" w:space="0" w:color="auto" w:frame="1"/>
          </w:rPr>
          <w:t>理想</w:t>
        </w:r>
        <w:r w:rsidRPr="001A032D">
          <w:rPr>
            <w:rFonts w:ascii="inherit" w:eastAsia="新細明體" w:hAnsi="inherit" w:cs="Helvetica"/>
            <w:color w:val="000000"/>
            <w:kern w:val="0"/>
            <w:sz w:val="27"/>
            <w:szCs w:val="27"/>
          </w:rPr>
          <w:t>。</w:t>
        </w:r>
      </w:ins>
    </w:p>
    <w:p w:rsidR="001A032D" w:rsidRPr="001A032D" w:rsidRDefault="001A032D" w:rsidP="001A032D">
      <w:pPr>
        <w:widowControl/>
        <w:shd w:val="clear" w:color="auto" w:fill="FFFFFF"/>
        <w:spacing w:beforeAutospacing="1" w:afterAutospacing="1"/>
        <w:textAlignment w:val="baseline"/>
        <w:rPr>
          <w:ins w:id="184" w:author="Unknown"/>
          <w:rFonts w:ascii="inherit" w:eastAsia="新細明體" w:hAnsi="inherit" w:cs="Helvetica"/>
          <w:color w:val="000000"/>
          <w:kern w:val="0"/>
          <w:sz w:val="27"/>
          <w:szCs w:val="27"/>
        </w:rPr>
      </w:pPr>
      <w:ins w:id="185" w:author="Unknown">
        <w:r w:rsidRPr="001A032D">
          <w:rPr>
            <w:rFonts w:ascii="inherit" w:eastAsia="新細明體" w:hAnsi="inherit" w:cs="Helvetica"/>
            <w:color w:val="000000"/>
            <w:kern w:val="0"/>
            <w:sz w:val="27"/>
            <w:szCs w:val="27"/>
          </w:rPr>
          <w:t>4.</w:t>
        </w:r>
        <w:r w:rsidRPr="001A032D">
          <w:rPr>
            <w:rFonts w:ascii="inherit" w:eastAsia="新細明體" w:hAnsi="inherit" w:cs="Helvetica"/>
            <w:color w:val="000000"/>
            <w:kern w:val="0"/>
            <w:sz w:val="27"/>
            <w:szCs w:val="27"/>
          </w:rPr>
          <w:t>寫下三</w:t>
        </w:r>
        <w:proofErr w:type="gramStart"/>
        <w:r w:rsidRPr="001A032D">
          <w:rPr>
            <w:rFonts w:ascii="inherit" w:eastAsia="新細明體" w:hAnsi="inherit" w:cs="Helvetica"/>
            <w:color w:val="000000"/>
            <w:kern w:val="0"/>
            <w:sz w:val="27"/>
            <w:szCs w:val="27"/>
          </w:rPr>
          <w:t>個</w:t>
        </w:r>
        <w:proofErr w:type="gramEnd"/>
        <w:r w:rsidRPr="001A032D">
          <w:rPr>
            <w:rFonts w:ascii="inherit" w:eastAsia="新細明體" w:hAnsi="inherit" w:cs="Helvetica"/>
            <w:b/>
            <w:bCs/>
            <w:color w:val="000000"/>
            <w:kern w:val="0"/>
            <w:sz w:val="27"/>
            <w:szCs w:val="27"/>
            <w:bdr w:val="none" w:sz="0" w:space="0" w:color="auto" w:frame="1"/>
          </w:rPr>
          <w:t>完成</w:t>
        </w:r>
        <w:proofErr w:type="gramStart"/>
        <w:r w:rsidRPr="001A032D">
          <w:rPr>
            <w:rFonts w:ascii="inherit" w:eastAsia="新細明體" w:hAnsi="inherit" w:cs="Helvetica"/>
            <w:color w:val="000000"/>
            <w:kern w:val="0"/>
            <w:sz w:val="27"/>
            <w:szCs w:val="27"/>
          </w:rPr>
          <w:t>——</w:t>
        </w:r>
        <w:proofErr w:type="gramEnd"/>
        <w:r w:rsidRPr="001A032D">
          <w:rPr>
            <w:rFonts w:ascii="inherit" w:eastAsia="新細明體" w:hAnsi="inherit" w:cs="Helvetica"/>
            <w:color w:val="000000"/>
            <w:kern w:val="0"/>
            <w:sz w:val="27"/>
            <w:szCs w:val="27"/>
          </w:rPr>
          <w:t>短途或是中程專案，打造你的</w:t>
        </w:r>
        <w:r w:rsidRPr="001A032D">
          <w:rPr>
            <w:rFonts w:ascii="inherit" w:eastAsia="新細明體" w:hAnsi="inherit" w:cs="Helvetica"/>
            <w:b/>
            <w:bCs/>
            <w:color w:val="000000"/>
            <w:kern w:val="0"/>
            <w:sz w:val="27"/>
            <w:szCs w:val="27"/>
            <w:bdr w:val="none" w:sz="0" w:space="0" w:color="auto" w:frame="1"/>
          </w:rPr>
          <w:t>五年理想</w:t>
        </w:r>
        <w:r w:rsidRPr="001A032D">
          <w:rPr>
            <w:rFonts w:ascii="inherit" w:eastAsia="新細明體" w:hAnsi="inherit" w:cs="Helvetica"/>
            <w:color w:val="000000"/>
            <w:kern w:val="0"/>
            <w:sz w:val="27"/>
            <w:szCs w:val="27"/>
          </w:rPr>
          <w:t>。</w:t>
        </w:r>
      </w:ins>
    </w:p>
    <w:p w:rsidR="001A032D" w:rsidRPr="001A032D" w:rsidRDefault="001A032D" w:rsidP="001A032D">
      <w:pPr>
        <w:widowControl/>
        <w:shd w:val="clear" w:color="auto" w:fill="FFFFFF"/>
        <w:spacing w:beforeAutospacing="1" w:afterAutospacing="1"/>
        <w:textAlignment w:val="baseline"/>
        <w:rPr>
          <w:ins w:id="186" w:author="Unknown"/>
          <w:rFonts w:ascii="inherit" w:eastAsia="新細明體" w:hAnsi="inherit" w:cs="Helvetica"/>
          <w:color w:val="000000"/>
          <w:kern w:val="0"/>
          <w:sz w:val="27"/>
          <w:szCs w:val="27"/>
        </w:rPr>
      </w:pPr>
      <w:ins w:id="187" w:author="Unknown">
        <w:r w:rsidRPr="001A032D">
          <w:rPr>
            <w:rFonts w:ascii="inherit" w:eastAsia="新細明體" w:hAnsi="inherit" w:cs="Helvetica"/>
            <w:color w:val="000000"/>
            <w:kern w:val="0"/>
            <w:sz w:val="27"/>
            <w:szCs w:val="27"/>
          </w:rPr>
          <w:t>5.</w:t>
        </w:r>
        <w:r w:rsidRPr="001A032D">
          <w:rPr>
            <w:rFonts w:ascii="inherit" w:eastAsia="新細明體" w:hAnsi="inherit" w:cs="Helvetica"/>
            <w:color w:val="000000"/>
            <w:kern w:val="0"/>
            <w:sz w:val="27"/>
            <w:szCs w:val="27"/>
          </w:rPr>
          <w:t>寫下三</w:t>
        </w:r>
        <w:proofErr w:type="gramStart"/>
        <w:r w:rsidRPr="001A032D">
          <w:rPr>
            <w:rFonts w:ascii="inherit" w:eastAsia="新細明體" w:hAnsi="inherit" w:cs="Helvetica"/>
            <w:color w:val="000000"/>
            <w:kern w:val="0"/>
            <w:sz w:val="27"/>
            <w:szCs w:val="27"/>
          </w:rPr>
          <w:t>個</w:t>
        </w:r>
        <w:proofErr w:type="gramEnd"/>
        <w:r w:rsidRPr="001A032D">
          <w:rPr>
            <w:rFonts w:ascii="inherit" w:eastAsia="新細明體" w:hAnsi="inherit" w:cs="Helvetica"/>
            <w:b/>
            <w:bCs/>
            <w:color w:val="000000"/>
            <w:kern w:val="0"/>
            <w:sz w:val="27"/>
            <w:szCs w:val="27"/>
            <w:bdr w:val="none" w:sz="0" w:space="0" w:color="auto" w:frame="1"/>
          </w:rPr>
          <w:t>今天的必須</w:t>
        </w:r>
        <w:proofErr w:type="gramStart"/>
        <w:r w:rsidRPr="001A032D">
          <w:rPr>
            <w:rFonts w:ascii="inherit" w:eastAsia="新細明體" w:hAnsi="inherit" w:cs="Helvetica"/>
            <w:color w:val="000000"/>
            <w:kern w:val="0"/>
            <w:sz w:val="27"/>
            <w:szCs w:val="27"/>
          </w:rPr>
          <w:t>——</w:t>
        </w:r>
        <w:proofErr w:type="gramEnd"/>
        <w:r w:rsidRPr="001A032D">
          <w:rPr>
            <w:rFonts w:ascii="inherit" w:eastAsia="新細明體" w:hAnsi="inherit" w:cs="Helvetica"/>
            <w:color w:val="000000"/>
            <w:kern w:val="0"/>
            <w:sz w:val="27"/>
            <w:szCs w:val="27"/>
          </w:rPr>
          <w:t>具體的任務，打造你的</w:t>
        </w:r>
        <w:r w:rsidRPr="001A032D">
          <w:rPr>
            <w:rFonts w:ascii="inherit" w:eastAsia="新細明體" w:hAnsi="inherit" w:cs="Helvetica"/>
            <w:b/>
            <w:bCs/>
            <w:color w:val="000000"/>
            <w:kern w:val="0"/>
            <w:sz w:val="27"/>
            <w:szCs w:val="27"/>
            <w:bdr w:val="none" w:sz="0" w:space="0" w:color="auto" w:frame="1"/>
          </w:rPr>
          <w:t>完成</w:t>
        </w:r>
        <w:r w:rsidRPr="001A032D">
          <w:rPr>
            <w:rFonts w:ascii="inherit" w:eastAsia="新細明體" w:hAnsi="inherit" w:cs="Helvetica"/>
            <w:color w:val="000000"/>
            <w:kern w:val="0"/>
            <w:sz w:val="27"/>
            <w:szCs w:val="27"/>
          </w:rPr>
          <w:t>。</w:t>
        </w:r>
      </w:ins>
    </w:p>
    <w:p w:rsidR="001A032D" w:rsidRPr="001A032D" w:rsidRDefault="001A032D" w:rsidP="001A032D">
      <w:pPr>
        <w:widowControl/>
        <w:shd w:val="clear" w:color="auto" w:fill="FFFFFF"/>
        <w:spacing w:beforeAutospacing="1" w:afterAutospacing="1"/>
        <w:textAlignment w:val="baseline"/>
        <w:rPr>
          <w:ins w:id="188" w:author="Unknown"/>
          <w:rFonts w:ascii="inherit" w:eastAsia="新細明體" w:hAnsi="inherit" w:cs="Helvetica"/>
          <w:color w:val="000000"/>
          <w:kern w:val="0"/>
          <w:sz w:val="27"/>
          <w:szCs w:val="27"/>
        </w:rPr>
      </w:pPr>
      <w:ins w:id="189" w:author="Unknown">
        <w:r w:rsidRPr="001A032D">
          <w:rPr>
            <w:rFonts w:ascii="inherit" w:eastAsia="新細明體" w:hAnsi="inherit" w:cs="Helvetica"/>
            <w:color w:val="000000"/>
            <w:kern w:val="0"/>
            <w:sz w:val="27"/>
            <w:szCs w:val="27"/>
          </w:rPr>
          <w:t>6.</w:t>
        </w:r>
        <w:r w:rsidRPr="001A032D">
          <w:rPr>
            <w:rFonts w:ascii="inherit" w:eastAsia="新細明體" w:hAnsi="inherit" w:cs="Helvetica"/>
            <w:color w:val="000000"/>
            <w:kern w:val="0"/>
            <w:sz w:val="27"/>
            <w:szCs w:val="27"/>
          </w:rPr>
          <w:t>說明我們</w:t>
        </w:r>
        <w:r w:rsidRPr="001A032D">
          <w:rPr>
            <w:rFonts w:ascii="inherit" w:eastAsia="新細明體" w:hAnsi="inherit" w:cs="Helvetica"/>
            <w:b/>
            <w:bCs/>
            <w:color w:val="000000"/>
            <w:kern w:val="0"/>
            <w:sz w:val="27"/>
            <w:szCs w:val="27"/>
            <w:bdr w:val="none" w:sz="0" w:space="0" w:color="auto" w:frame="1"/>
          </w:rPr>
          <w:t>只能選擇三項</w:t>
        </w:r>
        <w:r w:rsidRPr="001A032D">
          <w:rPr>
            <w:rFonts w:ascii="inherit" w:eastAsia="新細明體" w:hAnsi="inherit" w:cs="Helvetica"/>
            <w:color w:val="000000"/>
            <w:kern w:val="0"/>
            <w:sz w:val="27"/>
            <w:szCs w:val="27"/>
          </w:rPr>
          <w:t>的原則，在左上方畫出</w:t>
        </w:r>
        <w:r w:rsidRPr="001A032D">
          <w:rPr>
            <w:rFonts w:ascii="inherit" w:eastAsia="新細明體" w:hAnsi="inherit" w:cs="Helvetica"/>
            <w:color w:val="000000"/>
            <w:kern w:val="0"/>
            <w:sz w:val="27"/>
            <w:szCs w:val="27"/>
          </w:rPr>
          <w:t>100</w:t>
        </w:r>
        <w:r w:rsidRPr="001A032D">
          <w:rPr>
            <w:rFonts w:ascii="inherit" w:eastAsia="新細明體" w:hAnsi="inherit" w:cs="Helvetica"/>
            <w:color w:val="000000"/>
            <w:kern w:val="0"/>
            <w:sz w:val="27"/>
            <w:szCs w:val="27"/>
          </w:rPr>
          <w:t>入，</w:t>
        </w:r>
        <w:r w:rsidRPr="001A032D">
          <w:rPr>
            <w:rFonts w:ascii="inherit" w:eastAsia="新細明體" w:hAnsi="inherit" w:cs="Helvetica"/>
            <w:color w:val="000000"/>
            <w:kern w:val="0"/>
            <w:sz w:val="27"/>
            <w:szCs w:val="27"/>
          </w:rPr>
          <w:t>3</w:t>
        </w:r>
        <w:r w:rsidRPr="001A032D">
          <w:rPr>
            <w:rFonts w:ascii="inherit" w:eastAsia="新細明體" w:hAnsi="inherit" w:cs="Helvetica"/>
            <w:color w:val="000000"/>
            <w:kern w:val="0"/>
            <w:sz w:val="27"/>
            <w:szCs w:val="27"/>
          </w:rPr>
          <w:t>出。</w:t>
        </w:r>
      </w:ins>
    </w:p>
    <w:p w:rsidR="001A032D" w:rsidRPr="001A032D" w:rsidRDefault="001A032D" w:rsidP="001A032D">
      <w:pPr>
        <w:widowControl/>
        <w:shd w:val="clear" w:color="auto" w:fill="FFFFFF"/>
        <w:spacing w:beforeAutospacing="1" w:afterAutospacing="1"/>
        <w:textAlignment w:val="baseline"/>
        <w:rPr>
          <w:ins w:id="190" w:author="Unknown"/>
          <w:rFonts w:ascii="inherit" w:eastAsia="新細明體" w:hAnsi="inherit" w:cs="Helvetica"/>
          <w:color w:val="000000"/>
          <w:kern w:val="0"/>
          <w:sz w:val="27"/>
          <w:szCs w:val="27"/>
        </w:rPr>
      </w:pPr>
      <w:ins w:id="191" w:author="Unknown">
        <w:r w:rsidRPr="001A032D">
          <w:rPr>
            <w:rFonts w:ascii="inherit" w:eastAsia="新細明體" w:hAnsi="inherit" w:cs="Helvetica"/>
            <w:color w:val="000000"/>
            <w:kern w:val="0"/>
            <w:sz w:val="27"/>
            <w:szCs w:val="27"/>
          </w:rPr>
          <w:t>7.</w:t>
        </w:r>
        <w:r w:rsidRPr="001A032D">
          <w:rPr>
            <w:rFonts w:ascii="inherit" w:eastAsia="新細明體" w:hAnsi="inherit" w:cs="Helvetica"/>
            <w:color w:val="000000"/>
            <w:kern w:val="0"/>
            <w:sz w:val="27"/>
            <w:szCs w:val="27"/>
          </w:rPr>
          <w:t>做個</w:t>
        </w:r>
        <w:r w:rsidRPr="001A032D">
          <w:rPr>
            <w:rFonts w:ascii="inherit" w:eastAsia="新細明體" w:hAnsi="inherit" w:cs="Helvetica"/>
            <w:b/>
            <w:bCs/>
            <w:color w:val="000000"/>
            <w:kern w:val="0"/>
            <w:sz w:val="27"/>
            <w:szCs w:val="27"/>
            <w:bdr w:val="none" w:sz="0" w:space="0" w:color="auto" w:frame="1"/>
          </w:rPr>
          <w:t>承諾</w:t>
        </w:r>
        <w:r w:rsidRPr="001A032D">
          <w:rPr>
            <w:rFonts w:ascii="inherit" w:eastAsia="新細明體" w:hAnsi="inherit" w:cs="Helvetica"/>
            <w:color w:val="000000"/>
            <w:kern w:val="0"/>
            <w:sz w:val="27"/>
            <w:szCs w:val="27"/>
          </w:rPr>
          <w:t>，保證今天達成你的必須，並簽上名字。</w:t>
        </w:r>
      </w:ins>
    </w:p>
    <w:p w:rsidR="001A032D" w:rsidRPr="001A032D" w:rsidRDefault="001A032D" w:rsidP="001A032D">
      <w:pPr>
        <w:widowControl/>
        <w:shd w:val="clear" w:color="auto" w:fill="FFFFFF"/>
        <w:spacing w:beforeAutospacing="1" w:afterAutospacing="1"/>
        <w:textAlignment w:val="baseline"/>
        <w:rPr>
          <w:ins w:id="192" w:author="Unknown"/>
          <w:rFonts w:ascii="inherit" w:eastAsia="新細明體" w:hAnsi="inherit" w:cs="Helvetica"/>
          <w:color w:val="000000"/>
          <w:kern w:val="0"/>
          <w:sz w:val="27"/>
          <w:szCs w:val="27"/>
        </w:rPr>
      </w:pPr>
      <w:ins w:id="193" w:author="Unknown">
        <w:r w:rsidRPr="001A032D">
          <w:rPr>
            <w:rFonts w:ascii="inherit" w:eastAsia="新細明體" w:hAnsi="inherit" w:cs="Helvetica"/>
            <w:b/>
            <w:bCs/>
            <w:color w:val="000000"/>
            <w:kern w:val="0"/>
            <w:sz w:val="27"/>
            <w:szCs w:val="27"/>
            <w:bdr w:val="none" w:sz="0" w:space="0" w:color="auto" w:frame="1"/>
          </w:rPr>
          <w:t>8.</w:t>
        </w:r>
        <w:r w:rsidRPr="001A032D">
          <w:rPr>
            <w:rFonts w:ascii="inherit" w:eastAsia="新細明體" w:hAnsi="inherit" w:cs="Helvetica"/>
            <w:b/>
            <w:bCs/>
            <w:color w:val="000000"/>
            <w:kern w:val="0"/>
            <w:sz w:val="27"/>
            <w:szCs w:val="27"/>
            <w:bdr w:val="none" w:sz="0" w:space="0" w:color="auto" w:frame="1"/>
          </w:rPr>
          <w:t>相信大膽行動的力量。利用五感視覺化。既然你已做出了承諾，你的戰士會出現來幫助你。</w:t>
        </w:r>
      </w:ins>
    </w:p>
    <w:p w:rsidR="001A032D" w:rsidRPr="001A032D" w:rsidRDefault="001A032D" w:rsidP="001A032D">
      <w:pPr>
        <w:widowControl/>
        <w:shd w:val="clear" w:color="auto" w:fill="FFFFFF"/>
        <w:spacing w:before="100" w:beforeAutospacing="1" w:after="100" w:afterAutospacing="1"/>
        <w:textAlignment w:val="baseline"/>
        <w:rPr>
          <w:ins w:id="194" w:author="Unknown"/>
          <w:rFonts w:ascii="inherit" w:eastAsia="新細明體" w:hAnsi="inherit" w:cs="Helvetica"/>
          <w:color w:val="000000"/>
          <w:kern w:val="0"/>
          <w:sz w:val="27"/>
          <w:szCs w:val="27"/>
        </w:rPr>
      </w:pPr>
    </w:p>
    <w:p w:rsidR="001A032D" w:rsidRPr="001A032D" w:rsidRDefault="001A032D" w:rsidP="001A032D">
      <w:pPr>
        <w:widowControl/>
        <w:shd w:val="clear" w:color="auto" w:fill="FFFFFF"/>
        <w:textAlignment w:val="baseline"/>
        <w:rPr>
          <w:ins w:id="195" w:author="Unknown"/>
          <w:rFonts w:ascii="Helvetica" w:eastAsia="新細明體" w:hAnsi="Helvetica" w:cs="Helvetica"/>
          <w:color w:val="000000"/>
          <w:kern w:val="0"/>
          <w:szCs w:val="24"/>
        </w:rPr>
      </w:pPr>
      <w:ins w:id="196" w:author="Unknown">
        <w:r w:rsidRPr="001A032D">
          <w:rPr>
            <w:rFonts w:ascii="Helvetica" w:eastAsia="新細明體" w:hAnsi="Helvetica" w:cs="Helvetica"/>
            <w:noProof/>
            <w:color w:val="000000"/>
            <w:kern w:val="0"/>
            <w:szCs w:val="24"/>
            <w:bdr w:val="none" w:sz="0" w:space="0" w:color="auto" w:frame="1"/>
          </w:rPr>
          <w:lastRenderedPageBreak/>
          <w:drawing>
            <wp:inline distT="0" distB="0" distL="0" distR="0" wp14:anchorId="0B7E58A9" wp14:editId="091C0E29">
              <wp:extent cx="6092190" cy="4901565"/>
              <wp:effectExtent l="0" t="0" r="3810" b="0"/>
              <wp:docPr id="8" name="圖片 8" descr="https://i2.kknews.cc/SIG=tqdcqn/ctp-vzntr/o513p041n7r34ppn886138s5sp07749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i2.kknews.cc/SIG=tqdcqn/ctp-vzntr/o513p041n7r34ppn886138s5sp07749p.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2190" cy="4901565"/>
                      </a:xfrm>
                      <a:prstGeom prst="rect">
                        <a:avLst/>
                      </a:prstGeom>
                      <a:noFill/>
                      <a:ln>
                        <a:noFill/>
                      </a:ln>
                    </pic:spPr>
                  </pic:pic>
                </a:graphicData>
              </a:graphic>
            </wp:inline>
          </w:drawing>
        </w:r>
      </w:ins>
    </w:p>
    <w:p w:rsidR="001A032D" w:rsidRPr="001A032D" w:rsidRDefault="001A032D" w:rsidP="001A032D">
      <w:pPr>
        <w:widowControl/>
        <w:shd w:val="clear" w:color="auto" w:fill="FFFFFF"/>
        <w:spacing w:before="100" w:beforeAutospacing="1" w:after="100" w:afterAutospacing="1"/>
        <w:textAlignment w:val="baseline"/>
        <w:rPr>
          <w:ins w:id="197" w:author="Unknown"/>
          <w:rFonts w:ascii="inherit" w:eastAsia="新細明體" w:hAnsi="inherit" w:cs="Helvetica"/>
          <w:color w:val="000000"/>
          <w:kern w:val="0"/>
          <w:sz w:val="27"/>
          <w:szCs w:val="27"/>
        </w:rPr>
      </w:pPr>
    </w:p>
    <w:p w:rsidR="001A032D" w:rsidRPr="001A032D" w:rsidRDefault="001A032D" w:rsidP="001A032D">
      <w:pPr>
        <w:widowControl/>
        <w:shd w:val="clear" w:color="auto" w:fill="FFFFFF"/>
        <w:textAlignment w:val="baseline"/>
        <w:rPr>
          <w:ins w:id="198" w:author="Unknown"/>
          <w:rFonts w:ascii="Helvetica" w:eastAsia="新細明體" w:hAnsi="Helvetica" w:cs="Helvetica"/>
          <w:color w:val="000000"/>
          <w:kern w:val="0"/>
          <w:szCs w:val="24"/>
        </w:rPr>
      </w:pPr>
      <w:ins w:id="199" w:author="Unknown">
        <w:r w:rsidRPr="001A032D">
          <w:rPr>
            <w:rFonts w:ascii="Helvetica" w:eastAsia="新細明體" w:hAnsi="Helvetica" w:cs="Helvetica"/>
            <w:color w:val="000000"/>
            <w:kern w:val="0"/>
            <w:szCs w:val="24"/>
          </w:rPr>
          <w:pict>
            <v:rect id="_x0000_i1031" style="width:0;height:1.5pt" o:hralign="center" o:hrstd="t" o:hr="t" fillcolor="#a0a0a0" stroked="f"/>
          </w:pict>
        </w:r>
      </w:ins>
    </w:p>
    <w:p w:rsidR="001A032D" w:rsidRPr="001A032D" w:rsidRDefault="001A032D" w:rsidP="001A032D">
      <w:pPr>
        <w:widowControl/>
        <w:shd w:val="clear" w:color="auto" w:fill="FFFFFF"/>
        <w:spacing w:beforeAutospacing="1" w:afterAutospacing="1"/>
        <w:textAlignment w:val="baseline"/>
        <w:rPr>
          <w:ins w:id="200" w:author="Unknown"/>
          <w:rFonts w:ascii="inherit" w:eastAsia="新細明體" w:hAnsi="inherit" w:cs="Helvetica"/>
          <w:color w:val="000000"/>
          <w:kern w:val="0"/>
          <w:sz w:val="27"/>
          <w:szCs w:val="27"/>
        </w:rPr>
      </w:pPr>
      <w:ins w:id="201" w:author="Unknown">
        <w:r w:rsidRPr="001A032D">
          <w:rPr>
            <w:rFonts w:ascii="inherit" w:eastAsia="新細明體" w:hAnsi="inherit" w:cs="Helvetica"/>
            <w:b/>
            <w:bCs/>
            <w:color w:val="000000"/>
            <w:kern w:val="0"/>
            <w:sz w:val="27"/>
            <w:szCs w:val="27"/>
            <w:bdr w:val="none" w:sz="0" w:space="0" w:color="auto" w:frame="1"/>
          </w:rPr>
          <w:t>07</w:t>
        </w:r>
      </w:ins>
    </w:p>
    <w:p w:rsidR="001A032D" w:rsidRPr="001A032D" w:rsidRDefault="001A032D" w:rsidP="001A032D">
      <w:pPr>
        <w:widowControl/>
        <w:shd w:val="clear" w:color="auto" w:fill="FFFFFF"/>
        <w:spacing w:before="100" w:beforeAutospacing="1" w:after="100" w:afterAutospacing="1"/>
        <w:textAlignment w:val="baseline"/>
        <w:rPr>
          <w:ins w:id="202" w:author="Unknown"/>
          <w:rFonts w:ascii="inherit" w:eastAsia="新細明體" w:hAnsi="inherit" w:cs="Helvetica"/>
          <w:color w:val="000000"/>
          <w:kern w:val="0"/>
          <w:sz w:val="27"/>
          <w:szCs w:val="27"/>
        </w:rPr>
      </w:pPr>
      <w:ins w:id="203" w:author="Unknown">
        <w:r w:rsidRPr="001A032D">
          <w:rPr>
            <w:rFonts w:ascii="inherit" w:eastAsia="新細明體" w:hAnsi="inherit" w:cs="Helvetica"/>
            <w:color w:val="000000"/>
            <w:kern w:val="0"/>
            <w:sz w:val="27"/>
            <w:szCs w:val="27"/>
          </w:rPr>
          <w:t>我在閱讀完這本書後，也開始繪製這四張地圖，前期需要花的時間比較多，而且需要不斷地翻看這</w:t>
        </w:r>
        <w:proofErr w:type="gramStart"/>
        <w:r w:rsidRPr="001A032D">
          <w:rPr>
            <w:rFonts w:ascii="inherit" w:eastAsia="新細明體" w:hAnsi="inherit" w:cs="Helvetica"/>
            <w:color w:val="000000"/>
            <w:kern w:val="0"/>
            <w:sz w:val="27"/>
            <w:szCs w:val="27"/>
          </w:rPr>
          <w:t>本書里提到</w:t>
        </w:r>
        <w:proofErr w:type="gramEnd"/>
        <w:r w:rsidRPr="001A032D">
          <w:rPr>
            <w:rFonts w:ascii="inherit" w:eastAsia="新細明體" w:hAnsi="inherit" w:cs="Helvetica"/>
            <w:color w:val="000000"/>
            <w:kern w:val="0"/>
            <w:sz w:val="27"/>
            <w:szCs w:val="27"/>
          </w:rPr>
          <w:t>的原則和指導，也需要很認真地去思考寫下的每一個字，對自己的一天負責。</w:t>
        </w:r>
      </w:ins>
    </w:p>
    <w:p w:rsidR="001A032D" w:rsidRPr="001A032D" w:rsidRDefault="001A032D" w:rsidP="001A032D">
      <w:pPr>
        <w:widowControl/>
        <w:shd w:val="clear" w:color="auto" w:fill="FFFFFF"/>
        <w:spacing w:before="100" w:beforeAutospacing="1" w:after="100" w:afterAutospacing="1"/>
        <w:textAlignment w:val="baseline"/>
        <w:rPr>
          <w:ins w:id="204" w:author="Unknown"/>
          <w:rFonts w:ascii="inherit" w:eastAsia="新細明體" w:hAnsi="inherit" w:cs="Helvetica"/>
          <w:color w:val="000000"/>
          <w:kern w:val="0"/>
          <w:sz w:val="27"/>
          <w:szCs w:val="27"/>
        </w:rPr>
      </w:pPr>
      <w:ins w:id="205" w:author="Unknown">
        <w:r w:rsidRPr="001A032D">
          <w:rPr>
            <w:rFonts w:ascii="inherit" w:eastAsia="新細明體" w:hAnsi="inherit" w:cs="Helvetica"/>
            <w:color w:val="000000"/>
            <w:kern w:val="0"/>
            <w:sz w:val="27"/>
            <w:szCs w:val="27"/>
          </w:rPr>
          <w:t>作者建議我們可以每天都繪製四張地圖，這就非常考驗我們的行動力和持續。我每天早上起床冥想後就在書桌前在筆記本畫下這四張地圖，明晰自己這一天要做的事情，期待能形成習慣。</w:t>
        </w:r>
      </w:ins>
    </w:p>
    <w:p w:rsidR="001A032D" w:rsidRPr="001A032D" w:rsidRDefault="001A032D" w:rsidP="001A032D">
      <w:pPr>
        <w:widowControl/>
        <w:shd w:val="clear" w:color="auto" w:fill="FFFFFF"/>
        <w:spacing w:before="100" w:beforeAutospacing="1" w:after="100" w:afterAutospacing="1"/>
        <w:textAlignment w:val="baseline"/>
        <w:rPr>
          <w:ins w:id="206" w:author="Unknown"/>
          <w:rFonts w:ascii="inherit" w:eastAsia="新細明體" w:hAnsi="inherit" w:cs="Helvetica"/>
          <w:color w:val="000000"/>
          <w:kern w:val="0"/>
          <w:sz w:val="27"/>
          <w:szCs w:val="27"/>
        </w:rPr>
      </w:pPr>
      <w:ins w:id="207" w:author="Unknown">
        <w:r w:rsidRPr="001A032D">
          <w:rPr>
            <w:rFonts w:ascii="inherit" w:eastAsia="新細明體" w:hAnsi="inherit" w:cs="Helvetica"/>
            <w:color w:val="000000"/>
            <w:kern w:val="0"/>
            <w:sz w:val="27"/>
            <w:szCs w:val="27"/>
          </w:rPr>
          <w:t>視覺化也是一件非常重要的事情，想像自己夢想實現的狀態，多做點白日夢，做多了終將會實現</w:t>
        </w:r>
      </w:ins>
    </w:p>
    <w:p w:rsidR="00085875" w:rsidRDefault="00085875"/>
    <w:sectPr w:rsidR="0008587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32D"/>
    <w:rsid w:val="00085875"/>
    <w:rsid w:val="001A03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032D"/>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1A032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032D"/>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1A03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800406">
      <w:bodyDiv w:val="1"/>
      <w:marLeft w:val="0"/>
      <w:marRight w:val="0"/>
      <w:marTop w:val="0"/>
      <w:marBottom w:val="0"/>
      <w:divBdr>
        <w:top w:val="none" w:sz="0" w:space="0" w:color="auto"/>
        <w:left w:val="none" w:sz="0" w:space="0" w:color="auto"/>
        <w:bottom w:val="none" w:sz="0" w:space="0" w:color="auto"/>
        <w:right w:val="none" w:sz="0" w:space="0" w:color="auto"/>
      </w:divBdr>
      <w:divsChild>
        <w:div w:id="2064670525">
          <w:marLeft w:val="0"/>
          <w:marRight w:val="0"/>
          <w:marTop w:val="0"/>
          <w:marBottom w:val="0"/>
          <w:divBdr>
            <w:top w:val="none" w:sz="0" w:space="0" w:color="auto"/>
            <w:left w:val="none" w:sz="0" w:space="0" w:color="auto"/>
            <w:bottom w:val="none" w:sz="0" w:space="0" w:color="auto"/>
            <w:right w:val="none" w:sz="0" w:space="0" w:color="auto"/>
          </w:divBdr>
          <w:divsChild>
            <w:div w:id="19429841">
              <w:marLeft w:val="0"/>
              <w:marRight w:val="0"/>
              <w:marTop w:val="0"/>
              <w:marBottom w:val="0"/>
              <w:divBdr>
                <w:top w:val="none" w:sz="0" w:space="0" w:color="auto"/>
                <w:left w:val="none" w:sz="0" w:space="0" w:color="auto"/>
                <w:bottom w:val="none" w:sz="0" w:space="0" w:color="auto"/>
                <w:right w:val="none" w:sz="0" w:space="0" w:color="auto"/>
              </w:divBdr>
              <w:divsChild>
                <w:div w:id="295838669">
                  <w:marLeft w:val="0"/>
                  <w:marRight w:val="0"/>
                  <w:marTop w:val="0"/>
                  <w:marBottom w:val="0"/>
                  <w:divBdr>
                    <w:top w:val="none" w:sz="0" w:space="0" w:color="auto"/>
                    <w:left w:val="none" w:sz="0" w:space="0" w:color="auto"/>
                    <w:bottom w:val="none" w:sz="0" w:space="0" w:color="auto"/>
                    <w:right w:val="none" w:sz="0" w:space="0" w:color="auto"/>
                  </w:divBdr>
                  <w:divsChild>
                    <w:div w:id="2097554865">
                      <w:blockQuote w:val="1"/>
                      <w:marLeft w:val="720"/>
                      <w:marRight w:val="720"/>
                      <w:marTop w:val="100"/>
                      <w:marBottom w:val="100"/>
                      <w:divBdr>
                        <w:top w:val="none" w:sz="0" w:space="0" w:color="auto"/>
                        <w:left w:val="single" w:sz="36" w:space="0" w:color="9E9E9E"/>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372</Words>
  <Characters>2126</Characters>
  <Application>Microsoft Office Word</Application>
  <DocSecurity>0</DocSecurity>
  <Lines>17</Lines>
  <Paragraphs>4</Paragraphs>
  <ScaleCrop>false</ScaleCrop>
  <Company/>
  <LinksUpToDate>false</LinksUpToDate>
  <CharactersWithSpaces>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2020-10-02T08:00:00Z</dcterms:created>
  <dcterms:modified xsi:type="dcterms:W3CDTF">2020-10-02T08:01:00Z</dcterms:modified>
</cp:coreProperties>
</file>