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79" w:rsidRPr="00921F79" w:rsidRDefault="00921F79" w:rsidP="00921F79">
      <w:pPr>
        <w:widowControl/>
        <w:textAlignment w:val="baseline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</w:pPr>
      <w:bookmarkStart w:id="0" w:name="_GoBack"/>
      <w:r w:rsidRPr="00921F79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南懷瑾：佛法五眼在哪？什麼是肉眼、天眼、慧眼、法眼、</w:t>
      </w:r>
      <w:proofErr w:type="gramStart"/>
      <w:r w:rsidRPr="00921F79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佛眼</w:t>
      </w:r>
      <w:bookmarkEnd w:id="0"/>
      <w:proofErr w:type="gramEnd"/>
      <w:r w:rsidRPr="00921F79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？</w:t>
      </w:r>
    </w:p>
    <w:p w:rsidR="00921F79" w:rsidRPr="00921F79" w:rsidRDefault="00921F79" w:rsidP="00921F79">
      <w:pPr>
        <w:widowControl/>
        <w:shd w:val="clear" w:color="auto" w:fill="FFFFFF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921F79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16DA70B5" wp14:editId="55228B19">
            <wp:extent cx="4191000" cy="2714625"/>
            <wp:effectExtent l="0" t="0" r="0" b="9525"/>
            <wp:docPr id="1" name="圖片 1" descr="https://i2.kknews.cc/SIG=1o3n9uc/66o40004rn0r6n83q2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1o3n9uc/66o40004rn0r6n83q23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921F79">
        <w:rPr>
          <w:rFonts w:ascii="inherit" w:eastAsia="新細明體" w:hAnsi="inherit" w:cs="Helvetica"/>
          <w:color w:val="000000"/>
          <w:kern w:val="0"/>
          <w:sz w:val="27"/>
          <w:szCs w:val="27"/>
        </w:rPr>
        <w:t>這是佛學裡佛法的五眼，五種眼睛的分類，文字都差不多。是佛先提出來問，「須菩提，於意</w:t>
      </w:r>
      <w:proofErr w:type="gramStart"/>
      <w:r w:rsidRPr="00921F79">
        <w:rPr>
          <w:rFonts w:ascii="inherit" w:eastAsia="新細明體" w:hAnsi="inherit" w:cs="Helvetica"/>
          <w:color w:val="000000"/>
          <w:kern w:val="0"/>
          <w:sz w:val="27"/>
          <w:szCs w:val="27"/>
        </w:rPr>
        <w:t>云</w:t>
      </w:r>
      <w:proofErr w:type="gramEnd"/>
      <w:r w:rsidRPr="00921F79">
        <w:rPr>
          <w:rFonts w:ascii="inherit" w:eastAsia="新細明體" w:hAnsi="inherit" w:cs="Helvetica"/>
          <w:color w:val="000000"/>
          <w:kern w:val="0"/>
          <w:sz w:val="27"/>
          <w:szCs w:val="27"/>
        </w:rPr>
        <w:t>何」，你的意思怎麼樣？佛有沒有肉眼、天眼、慧眼、法眼、</w:t>
      </w:r>
      <w:proofErr w:type="gramStart"/>
      <w:r w:rsidRPr="00921F79">
        <w:rPr>
          <w:rFonts w:ascii="inherit" w:eastAsia="新細明體" w:hAnsi="inherit" w:cs="Helvetica"/>
          <w:color w:val="000000"/>
          <w:kern w:val="0"/>
          <w:sz w:val="27"/>
          <w:szCs w:val="27"/>
        </w:rPr>
        <w:t>佛眼</w:t>
      </w:r>
      <w:proofErr w:type="gramEnd"/>
      <w:r w:rsidRPr="00921F79">
        <w:rPr>
          <w:rFonts w:ascii="inherit" w:eastAsia="新細明體" w:hAnsi="inherit" w:cs="Helvetica"/>
          <w:color w:val="000000"/>
          <w:kern w:val="0"/>
          <w:sz w:val="27"/>
          <w:szCs w:val="27"/>
        </w:rPr>
        <w:t>？</w:t>
      </w:r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佛經的三藏十二部，就是把佛經作十二種的分類，其中一種是「自說」，就是自己開始講，不是人家提出來問的。這一節就代表了十二分類的自說，是佛提出來的問題。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這裡沒有講「佛」字，而講「如來」。如來這個名辭代表形而上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的道體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，一切眾生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同於諸佛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菩薩心性之體，就是生命的根源。他說這個裡頭有五種功能，所以叫做五眼。第一種是肉眼，就是與我們一樣的，是父母所生的肉眼，也就是我們現在的眼睛。肉眼能看見物質世界，我們一切的感覺、知覺，都經由它而來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這個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肉眼跟心是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連帶一起的，所以很多的經典，心與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眼同論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在講到心的道理時，先提到眼。眼睛是心的一個開關，所以心與眼關係非常密切。道家的陰符經就說：「眼者心之機」，眼是心的開關，所以古人很多地方都提到心眼的關係；譬如孟子講到觀察人，特別要觀察眼睛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8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任何人都有眼睛，但是每一雙眼睛所看的都不同。就我們人來講，譬如這個牆壁，我們大家看都是白的，實際上每個人感受白的程度、白的形象，完全不同。因為有人是散光，有些是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近視，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有些是一隻眼睛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近視，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一隻眼睛散光，有些色盲，各種各樣不同。所以一切眾生的心不同，眼也不同。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0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過去我們有句老話，人心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不同各如其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面；每個人思想不同，就像人的面孔不同一樣。世界上的人類，沒有面孔相同的，因此說明世界上的人，心裡想法也沒有相同的，眼睛的看法，也沒有盡相同的。不要以為這個白色黃色大家看起來都差不多，實際上差得很遠，老花與不老花，老花度數又不同，因為每人的業力不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2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所以我們這個肉體及頭腦思想健康與否，都因種性、業力不同而有差異。有人對氣候特別敏感，今天很熱，有些人不大怕熱，卻怕冷！因為每個人身體不同，健康不同，都是因為業力不同。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4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所謂一切病由業而生，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善有善業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，惡有惡業，業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由心造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，是絕對唯心的道理。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ins w:id="16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現在佛問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，一個成了佛的人，有沒有普通的肉眼？那當然有，肉眼就是看物理世界這些現象的。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8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第二種是天眼，我們普通人幾乎是沒有的。天眼的能力是超乎物質世界，譬如說看到鬼魂，看到天神，甚至於看到其它的世界。現在人講的千里眼，是根據道家的傳說而翻譯的。天眼能夠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看到欲界系統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裡面的東西，包括太陽、月亮，其他星球等的人事；也可以看到銀河系統外面的東西，這是屬於真正的天眼。有些人打起坐來看到些影子啊，星光點點啊，認為是天眼，那個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不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是的。那個只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能說是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，我們無法名之，叫做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眼天吧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！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眼啊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，天啊，不曉得什麼東西！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0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宗教里形容天眼，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是把塑的佛像多塑一隻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眼睛，以代表天眼，也代表了慧眼。有些人和有些生物，不但有三隻眼睛，有的還有四隻眼。所以佛法里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有修天眼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的，也有修十隻眼的方法，前面、後面、頭頂、心裡頭、喉嚨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裡頭，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都有眼睛。當然，這與普通眼睛不一樣，而是像攝影機、錄影機一樣，能夠照射東西罷了！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2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天眼有兩種，一種是報得，是多生多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世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修持，修定，才有這一生的天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眼業報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；是與生俱來的，自然有這個能力，因為善行的報應所得的結果。另一種是修得，是這一生修來的，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因為修戒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、定、慧的成就，這一生成就了天眼。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4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天眼不是多長出一隻眼睛來，是肉眼的本身，起了另一種功能。得天眼通的人，也與我們普通人一樣，但他自然會看到多重的世界。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ins w:id="26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修持作功夫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人，氣脈到了後腦，視覺神經受到刺激，眼睛裡經常出現許多幻象，那可不是天眼通！不要弄錯。真正有了天眼通的時候，此人目光清澈如電，看得非常透徹；換句話說，物質東西不能障礙他，他的眼睛自然有透視的能力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8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春秋戰國時候有一個醫生名叫扁鵲，據說他有一次碰到一個神仙，給他一個能透視的寶貝，他的眼睛就變得比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Ｘ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光還要厲害，可以看到人的五臟六腑，所以他的診斷就不會有錯。還有許多唐代以後的記載，有人的眼睛天生就會看風水，能看地下幾丈深，不須要探測器，地下的水脈，他看得很清楚。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0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像這一類的眼還不算是天眼，只能算是報通的鬼眼，所以真正的天眼，就是法華經上所說父母所生眼，必須修持定力到了，這雙肉眼就能夠看見十方世界一切東西。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2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肉眼是觀看物質世界通常的現象，天眼則能夠透視到肉眼所不能見到的世界；所以天眼是定力所生，是定中所得的神通力量。當人的生命功能充沛到極點時，可以穿過一切物理的障礙，就是所謂的神通。神通必須要定力夠了，所謂精、氣、神充沛了，才能作到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4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再進一步是慧眼，慧眼也離不開肉眼，也是通過父母所生的肉眼而起作用的。所謂慧眼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就是智眼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，是戒、定、慧的功力顯現；因為修定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而發慧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。這不是普通的智慧，是慧變成了力量，成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了慧力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，才有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這個智眼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6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智慧怎麼變成力量呢？我們普通聰明人，想一個道理想通了，譬如說抽菸對肺不好，應該改，道理上通了，但習氣上不行，慧沒有力量，改不過來。又譬如脾氣壞，貪、嗔、痴，道理上都曉得，就是扭轉不過來。儘管研究佛法，道理上講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的很通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，碰到事扭轉不過來，這是慧的力量不夠，也就是不能證果，不能成道的原因。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8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所以真正的慧眼，是智慧的力量夠了才能成的。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0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法眼又是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什麼眼呢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？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慧眼觀空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。而能夠真正認識自性空、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空性的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體，就是法眼。法眼觀一切眾生平等，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非空非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有。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光落在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空，還是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小乘果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的一邊，要能夠真正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觀空里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的妙有才行。在凡夫的境界來說，是性空緣起；在悟道智慧境界裡來說，是真空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起妙有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，這是法眼的道理，是平等而觀。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2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第五種是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佛眼，佛眼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不只是平等，而是觀一切眾生只有慈悲，只有慈愛。慈悲是兩個觀念組合起來的佛學名辭，慈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是父性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，代表男性的愛，至善的愛；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悲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代表了母性至善的愛，慈悲是父母所共性的仁德。是至善，無</w:t>
        </w:r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條件，平等，所以叫大慈大悲。佛眼看來，一切眾生皆值得憐憫，所以要布施眾生，救眾生，這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也就是佛眼的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慈悲平等。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4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真正學佛依法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修持而有所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成就者，本身一定具備了這五眼。如果說，世界上有人頓悟而成佛，立地就轉而具有這五種功能的話，那麼他所證的佛法，大致就是對的；如果在理論上認為自己悟了，而這個五眼功能沒有發起，那是自欺欺人之談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6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所以我們曉得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佛說的五眼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是戒定慧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到了所成就的，是自然成就的法門。這也是每一個人本性所具有的功能，只是我們因為沒有經過修持，所以發不起來。假使經過修持，我們生命的本能中，自然就發起五眼的功能，這是第一層問題。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8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第二層問題，金剛經講到這裡，佛為什麼突然提起來五眼的問題呢？他自己問，下面又沒有作結論，至少對於五眼這一段，他只提出來問題。接著又講別的去了，其中的道理在什麼地方？釋迦牟尼佛今天好像當眼科醫生一樣，把你的眼睛翻開檢查檢查，而且他是自動的，他又不要你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挂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號，什麼道理呢？</w:t>
        </w:r>
      </w:ins>
    </w:p>
    <w:p w:rsidR="00921F79" w:rsidRPr="00921F79" w:rsidRDefault="00921F79" w:rsidP="00921F7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50" w:author="Unknown"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這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代表見處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，所謂明心見性的見。真正達到了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有所悟證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，明心見性，這一見之下，真的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現量境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呈現，它自然具備了五眼的功能；所以</w:t>
        </w:r>
        <w:proofErr w:type="gramStart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見處即真</w:t>
        </w:r>
        <w:proofErr w:type="gramEnd"/>
        <w:r w:rsidRPr="00921F7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，就是所謂明心見性之見。在金剛經這一品中，沒有把這個奧秘說出來，但是我們真研究佛法，看佛經的經典，這種地方不能放過去，它的問題就在這裡。</w:t>
        </w:r>
      </w:ins>
    </w:p>
    <w:p w:rsidR="00397EDE" w:rsidRPr="00921F79" w:rsidRDefault="00921F79"/>
    <w:sectPr w:rsidR="00397EDE" w:rsidRPr="00921F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79"/>
    <w:rsid w:val="003B5055"/>
    <w:rsid w:val="007527FA"/>
    <w:rsid w:val="009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1F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1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2020-01-22T03:18:00Z</dcterms:created>
  <dcterms:modified xsi:type="dcterms:W3CDTF">2020-01-22T03:19:00Z</dcterms:modified>
</cp:coreProperties>
</file>