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2A" w:rsidRPr="008E5B2A" w:rsidRDefault="008E5B2A" w:rsidP="008E5B2A">
      <w:pPr>
        <w:widowControl/>
        <w:textAlignment w:val="baseline"/>
        <w:outlineLvl w:val="0"/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</w:pPr>
      <w:r w:rsidRPr="008E5B2A">
        <w:rPr>
          <w:rFonts w:ascii="Helvetica" w:eastAsia="新細明體" w:hAnsi="Helvetica" w:cs="Helvetica"/>
          <w:b/>
          <w:bCs/>
          <w:color w:val="000000"/>
          <w:kern w:val="36"/>
          <w:sz w:val="48"/>
          <w:szCs w:val="48"/>
        </w:rPr>
        <w:t>量子視角：「情緒腦」大腦邊緣系統的作用到底是什麼</w:t>
      </w:r>
    </w:p>
    <w:p w:rsidR="008E5B2A" w:rsidRPr="008E5B2A" w:rsidRDefault="008E5B2A" w:rsidP="008E5B2A">
      <w:pPr>
        <w:widowControl/>
        <w:pBdr>
          <w:top w:val="single" w:sz="6" w:space="0" w:color="EBEBEB"/>
          <w:bottom w:val="single" w:sz="6" w:space="0" w:color="EBEBEB"/>
        </w:pBdr>
        <w:spacing w:beforeAutospacing="1" w:afterAutospacing="1"/>
        <w:textAlignment w:val="baseline"/>
        <w:rPr>
          <w:rFonts w:ascii="inherit" w:eastAsia="新細明體" w:hAnsi="inherit" w:cs="新細明體"/>
          <w:color w:val="979797"/>
          <w:kern w:val="0"/>
          <w:szCs w:val="24"/>
        </w:rPr>
      </w:pPr>
      <w:hyperlink r:id="rId5" w:history="1">
        <w:r w:rsidRPr="008E5B2A">
          <w:rPr>
            <w:rFonts w:ascii="inherit" w:eastAsia="新細明體" w:hAnsi="inherit" w:cs="新細明體"/>
            <w:b/>
            <w:bCs/>
            <w:color w:val="979797"/>
            <w:kern w:val="0"/>
            <w:szCs w:val="24"/>
            <w:bdr w:val="none" w:sz="0" w:space="0" w:color="auto" w:frame="1"/>
          </w:rPr>
          <w:t>2017-02-19</w:t>
        </w:r>
      </w:hyperlink>
      <w:r w:rsidRPr="008E5B2A">
        <w:rPr>
          <w:rFonts w:ascii="inherit" w:eastAsia="新細明體" w:hAnsi="inherit" w:cs="新細明體"/>
          <w:color w:val="979797"/>
          <w:kern w:val="0"/>
          <w:szCs w:val="24"/>
        </w:rPr>
        <w:t> </w:t>
      </w:r>
      <w:r w:rsidRPr="008E5B2A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由</w:t>
      </w:r>
      <w:r w:rsidRPr="008E5B2A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 </w:t>
      </w:r>
      <w:r w:rsidRPr="008E5B2A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量子五維</w:t>
      </w:r>
      <w:r w:rsidRPr="008E5B2A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 </w:t>
      </w:r>
      <w:r w:rsidRPr="008E5B2A">
        <w:rPr>
          <w:rFonts w:ascii="inherit" w:eastAsia="新細明體" w:hAnsi="inherit" w:cs="新細明體"/>
          <w:i/>
          <w:iCs/>
          <w:color w:val="979797"/>
          <w:kern w:val="0"/>
          <w:szCs w:val="24"/>
          <w:bdr w:val="none" w:sz="0" w:space="0" w:color="auto" w:frame="1"/>
        </w:rPr>
        <w:t>發表于</w:t>
      </w:r>
      <w:hyperlink r:id="rId6" w:history="1">
        <w:r w:rsidRPr="008E5B2A">
          <w:rPr>
            <w:rFonts w:ascii="inherit" w:eastAsia="新細明體" w:hAnsi="inherit" w:cs="新細明體"/>
            <w:b/>
            <w:bCs/>
            <w:i/>
            <w:iCs/>
            <w:color w:val="979797"/>
            <w:kern w:val="0"/>
            <w:szCs w:val="24"/>
            <w:bdr w:val="none" w:sz="0" w:space="0" w:color="auto" w:frame="1"/>
          </w:rPr>
          <w:t>心理</w:t>
        </w:r>
      </w:hyperlink>
    </w:p>
    <w:p w:rsidR="008E5B2A" w:rsidRPr="008E5B2A" w:rsidRDefault="008E5B2A" w:rsidP="008E5B2A">
      <w:pPr>
        <w:widowControl/>
        <w:shd w:val="clear" w:color="auto" w:fill="FFFFFF"/>
        <w:textAlignment w:val="baseline"/>
        <w:rPr>
          <w:rFonts w:ascii="Helvetica" w:eastAsia="新細明體" w:hAnsi="Helvetica" w:cs="Helvetica"/>
          <w:color w:val="000000"/>
          <w:kern w:val="0"/>
          <w:szCs w:val="24"/>
        </w:rPr>
      </w:pPr>
      <w:r w:rsidRPr="008E5B2A">
        <w:rPr>
          <w:rFonts w:ascii="inherit" w:eastAsia="新細明體" w:hAnsi="inherit" w:cs="Helvetica" w:hint="eastAsia"/>
          <w:b/>
          <w:bCs/>
          <w:noProof/>
          <w:color w:val="000000"/>
          <w:kern w:val="0"/>
          <w:szCs w:val="24"/>
          <w:bdr w:val="none" w:sz="0" w:space="0" w:color="auto" w:frame="1"/>
        </w:rPr>
        <w:drawing>
          <wp:inline distT="0" distB="0" distL="0" distR="0" wp14:anchorId="75093FB8" wp14:editId="7EDE79F0">
            <wp:extent cx="5817870" cy="5791200"/>
            <wp:effectExtent l="0" t="0" r="0" b="0"/>
            <wp:docPr id="1" name="圖片 1" descr="https://i2.kknews.cc/SIG=2r6pfcf/16pp000281qp6o0144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kknews.cc/SIG=2r6pfcf/16pp000281qp6o0144n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B2A" w:rsidRPr="008E5B2A" w:rsidRDefault="008E5B2A" w:rsidP="008E5B2A">
      <w:pPr>
        <w:widowControl/>
        <w:shd w:val="clear" w:color="auto" w:fill="FFFFFF"/>
        <w:spacing w:before="100" w:beforeAutospacing="1" w:after="100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8E5B2A">
        <w:rPr>
          <w:rFonts w:ascii="inherit" w:eastAsia="新細明體" w:hAnsi="inherit" w:cs="Helvetica"/>
          <w:color w:val="000000"/>
          <w:kern w:val="0"/>
          <w:sz w:val="27"/>
          <w:szCs w:val="27"/>
        </w:rPr>
        <w:t>【摘自未來預演】</w:t>
      </w:r>
    </w:p>
    <w:p w:rsidR="008E5B2A" w:rsidRPr="008E5B2A" w:rsidRDefault="008E5B2A" w:rsidP="008E5B2A">
      <w:pPr>
        <w:widowControl/>
        <w:shd w:val="clear" w:color="auto" w:fill="FFFFFF"/>
        <w:spacing w:beforeAutospacing="1" w:afterAutospacing="1"/>
        <w:textAlignment w:val="baseline"/>
        <w:rPr>
          <w:rFonts w:ascii="inherit" w:eastAsia="新細明體" w:hAnsi="inherit" w:cs="Helvetica"/>
          <w:color w:val="000000"/>
          <w:kern w:val="0"/>
          <w:sz w:val="27"/>
          <w:szCs w:val="27"/>
        </w:rPr>
      </w:pPr>
      <w:r w:rsidRPr="008E5B2A">
        <w:rPr>
          <w:rFonts w:ascii="inherit" w:eastAsia="新細明體" w:hAnsi="inherit" w:cs="Helvetica"/>
          <w:b/>
          <w:bCs/>
          <w:color w:val="000000"/>
          <w:kern w:val="0"/>
          <w:sz w:val="27"/>
          <w:szCs w:val="27"/>
          <w:bdr w:val="none" w:sz="0" w:space="0" w:color="auto" w:frame="1"/>
        </w:rPr>
        <w:t>從新事件到新情緒：大腦邊緣系統的作用</w:t>
      </w:r>
    </w:p>
    <w:p w:rsidR="008E5B2A" w:rsidRPr="008E5B2A" w:rsidRDefault="008E5B2A" w:rsidP="008E5B2A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0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" w:author="Unknown"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lastRenderedPageBreak/>
          <w:t>大腦邊緣系統位於新皮質下面，或稱為古哺乳類腦。除了人類、海豚和高等靈長類</w:t>
        </w:r>
        <w:proofErr w:type="gramStart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以外，</w:t>
        </w:r>
        <w:proofErr w:type="gramEnd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其他哺乳動物的大腦中</w:t>
        </w:r>
        <w:proofErr w:type="gramStart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最</w:t>
        </w:r>
        <w:proofErr w:type="gramEnd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高度發展及特化的部位就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 xml:space="preserve"> 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是邊緣系統。你可以把大腦邊緣系統想成「化學腦」或「情緒腦」。</w:t>
        </w:r>
      </w:ins>
    </w:p>
    <w:p w:rsidR="008E5B2A" w:rsidRPr="008E5B2A" w:rsidRDefault="008E5B2A" w:rsidP="008E5B2A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2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3" w:author="Unknown"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當你身處於全新的體驗之中，你的感官會發送與外在世界相應的大量訊息到新皮質，而新皮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 xml:space="preserve"> 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質的神經</w:t>
        </w:r>
        <w:proofErr w:type="gramStart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網絡會組織</w:t>
        </w:r>
        <w:proofErr w:type="gramEnd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起來以反映該事件。因此，經驗比新知識更能充實大腦。</w:t>
        </w:r>
      </w:ins>
    </w:p>
    <w:p w:rsidR="008E5B2A" w:rsidRPr="008E5B2A" w:rsidRDefault="008E5B2A" w:rsidP="008E5B2A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4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5" w:author="Unknown"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當神經元網絡針對新體驗而以特定模式啟動時，情緒腦會製造和釋出</w:t>
        </w:r>
        <w:proofErr w:type="gramStart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胜</w:t>
        </w:r>
        <w:proofErr w:type="gramEnd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肽形式的化學物質。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 xml:space="preserve"> 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這種混合化學物質有既定的特徵，反映你在那一刻所體驗的情緒。誠如你所知，情緒是經驗的終極產物，而全新的體驗創造了全新的情緒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(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而新情緒會以新方式來號令新基因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)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。於是，情緒號令身體以化學方式記錄事件，而你開始將正在學習的東西具體化。</w:t>
        </w:r>
      </w:ins>
    </w:p>
    <w:p w:rsidR="008E5B2A" w:rsidRPr="008E5B2A" w:rsidRDefault="008E5B2A" w:rsidP="008E5B2A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6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7" w:author="Unknown"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在這個過程中，大腦邊緣系統有助於形成長期記憶：你之所以能將經驗記得更牢，是因為你可以回想起當事件發生時所感受到的情緒。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(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新皮質和大腦邊緣系統合作會形成「陳述性記憶」，意思是我們可以用語言方式敘述我們所學到或所經歷的東西。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)</w:t>
        </w:r>
      </w:ins>
    </w:p>
    <w:p w:rsidR="008E5B2A" w:rsidRPr="008E5B2A" w:rsidRDefault="008E5B2A" w:rsidP="008E5B2A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8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9" w:author="Unknown"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由此可知，感情強烈的經驗會以情緒為印記。比如說，每</w:t>
        </w:r>
        <w:proofErr w:type="gramStart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個</w:t>
        </w:r>
        <w:proofErr w:type="gramEnd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已婚的人都能清楚告訴你，求婚當時，他們人在哪裡、做了什麼事。也許他們正在最喜歡</w:t>
        </w:r>
        <w:proofErr w:type="gramStart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的露台餐館</w:t>
        </w:r>
        <w:proofErr w:type="gramEnd"/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享用美食，在落日餘暉中感受著那個夏夜的和煦微風，背景裡傳來輕柔的莫扎特樂曲，在那個當下，他單膝下跪向她求婚，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 xml:space="preserve"> 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手裡還捧著一個黑色的小盒子。</w:t>
        </w:r>
      </w:ins>
    </w:p>
    <w:p w:rsidR="008E5B2A" w:rsidRPr="008E5B2A" w:rsidRDefault="008E5B2A" w:rsidP="008E5B2A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0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1" w:author="Unknown"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他們當下所經歷的一切統合在一起，使他們感覺到今天的自己不同於以往。他們所看到的、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 xml:space="preserve"> 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聽到的及感覺到的一切，破壞了他們自我身份認同所記憶的內在化學平衡。從某種意義來說，他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 xml:space="preserve"> 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們是從熟悉的環境刺激中甦醒了，這些熟悉的刺激平常會不斷對頭腦疲勞轟炸，導致我們採用可預期的方式來思考和感受。嶄新的事件若能讓我們驚訝到了某個程度，當下的我們會更有覺察力。假如邊緣系統有座右銘，那可能會是：經驗是身體的食糧。</w:t>
        </w:r>
      </w:ins>
    </w:p>
    <w:p w:rsidR="008E5B2A" w:rsidRPr="008E5B2A" w:rsidRDefault="008E5B2A" w:rsidP="008E5B2A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2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3" w:author="Unknown"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當你運用知識來創造一個新經驗時，就是把心靈所學到的知識傳授給身體。沒有經過經驗洗禮的知識，只是哲理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.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，而不具知識的經驗，則是無知。因此這樣的過程必須要發生：你必須先獲得知識，再依循知識生活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(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也就是在情感上接納你所獲得的知識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)</w:t>
        </w:r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t>。</w:t>
        </w:r>
      </w:ins>
    </w:p>
    <w:p w:rsidR="008E5B2A" w:rsidRPr="008E5B2A" w:rsidRDefault="008E5B2A" w:rsidP="008E5B2A">
      <w:pPr>
        <w:widowControl/>
        <w:shd w:val="clear" w:color="auto" w:fill="FFFFFF"/>
        <w:spacing w:before="100" w:beforeAutospacing="1" w:after="100" w:afterAutospacing="1"/>
        <w:textAlignment w:val="baseline"/>
        <w:rPr>
          <w:ins w:id="14" w:author="Unknown"/>
          <w:rFonts w:ascii="inherit" w:eastAsia="新細明體" w:hAnsi="inherit" w:cs="Helvetica"/>
          <w:color w:val="000000"/>
          <w:kern w:val="0"/>
          <w:sz w:val="27"/>
          <w:szCs w:val="27"/>
        </w:rPr>
      </w:pPr>
      <w:ins w:id="15" w:author="Unknown">
        <w:r w:rsidRPr="008E5B2A">
          <w:rPr>
            <w:rFonts w:ascii="inherit" w:eastAsia="新細明體" w:hAnsi="inherit" w:cs="Helvetica"/>
            <w:color w:val="000000"/>
            <w:kern w:val="0"/>
            <w:sz w:val="27"/>
            <w:szCs w:val="27"/>
          </w:rPr>
          <w:lastRenderedPageBreak/>
          <w:t>如果你了解我先前所探討的應該如何改變人生，你就已經知道要擁有全新的體驗、產生新的感覺，就必須先獲取知識再採取行動。接下來，你要記住這種感覺，並將你意識心所學到的，轉移至潛意識心。</w:t>
        </w:r>
      </w:ins>
    </w:p>
    <w:p w:rsidR="00397EDE" w:rsidRPr="008E5B2A" w:rsidRDefault="008E5B2A">
      <w:bookmarkStart w:id="16" w:name="_GoBack"/>
      <w:bookmarkEnd w:id="16"/>
    </w:p>
    <w:sectPr w:rsidR="00397EDE" w:rsidRPr="008E5B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2A"/>
    <w:rsid w:val="003B5055"/>
    <w:rsid w:val="007527FA"/>
    <w:rsid w:val="008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5B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E5B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knews.cc/psychology/" TargetMode="External"/><Relationship Id="rId5" Type="http://schemas.openxmlformats.org/officeDocument/2006/relationships/hyperlink" Target="https://kknews.cc/archive/2017021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2019-09-19T08:36:00Z</dcterms:created>
  <dcterms:modified xsi:type="dcterms:W3CDTF">2019-09-19T08:36:00Z</dcterms:modified>
</cp:coreProperties>
</file>