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92" w:rsidRPr="00E51692" w:rsidRDefault="00E51692" w:rsidP="00E51692">
      <w:pPr>
        <w:widowControl/>
        <w:textAlignment w:val="baseline"/>
        <w:outlineLvl w:val="0"/>
        <w:rPr>
          <w:rFonts w:ascii="Helvetica" w:eastAsia="新細明體" w:hAnsi="Helvetica" w:cs="Helvetica"/>
          <w:b/>
          <w:bCs/>
          <w:color w:val="000000"/>
          <w:kern w:val="36"/>
          <w:sz w:val="48"/>
          <w:szCs w:val="48"/>
        </w:rPr>
      </w:pPr>
      <w:r w:rsidRPr="00E51692">
        <w:rPr>
          <w:rFonts w:ascii="Helvetica" w:eastAsia="新細明體" w:hAnsi="Helvetica" w:cs="Helvetica"/>
          <w:b/>
          <w:bCs/>
          <w:color w:val="000000"/>
          <w:kern w:val="36"/>
          <w:sz w:val="48"/>
          <w:szCs w:val="48"/>
        </w:rPr>
        <w:t>能量、熵、負熵、精神熵、意志力、自制力、目標、計劃、執行力</w:t>
      </w:r>
    </w:p>
    <w:p w:rsidR="00E51692" w:rsidRPr="00E51692" w:rsidRDefault="00E51692" w:rsidP="00E51692">
      <w:pPr>
        <w:widowControl/>
        <w:spacing w:before="100" w:beforeAutospacing="1" w:after="100" w:afterAutospacing="1"/>
        <w:textAlignment w:val="baseline"/>
        <w:rPr>
          <w:rFonts w:ascii="inherit" w:eastAsia="新細明體" w:hAnsi="inherit" w:cs="新細明體" w:hint="eastAsia"/>
          <w:kern w:val="0"/>
          <w:sz w:val="27"/>
          <w:szCs w:val="27"/>
        </w:rPr>
      </w:pPr>
      <w:r w:rsidRPr="00E51692">
        <w:rPr>
          <w:rFonts w:ascii="inherit" w:eastAsia="新細明體" w:hAnsi="inherit" w:cs="新細明體"/>
          <w:kern w:val="0"/>
          <w:sz w:val="27"/>
          <w:szCs w:val="27"/>
        </w:rPr>
        <w:t>能量、熵、負熵、精神熵、意志力、自制力、目標、計劃、執行力，當你看到這個標題時，其實有點大，但認知框架君將用</w:t>
      </w:r>
      <w:r w:rsidRPr="00E51692">
        <w:rPr>
          <w:rFonts w:ascii="inherit" w:eastAsia="新細明體" w:hAnsi="inherit" w:cs="新細明體"/>
          <w:kern w:val="0"/>
          <w:sz w:val="27"/>
          <w:szCs w:val="27"/>
        </w:rPr>
        <w:t>2218</w:t>
      </w:r>
      <w:r w:rsidRPr="00E51692">
        <w:rPr>
          <w:rFonts w:ascii="inherit" w:eastAsia="新細明體" w:hAnsi="inherit" w:cs="新細明體"/>
          <w:kern w:val="0"/>
          <w:sz w:val="27"/>
          <w:szCs w:val="27"/>
        </w:rPr>
        <w:t>字來談這個議題。建議讀者【慢讀】。</w:t>
      </w:r>
    </w:p>
    <w:p w:rsidR="00E51692" w:rsidRPr="00E51692" w:rsidRDefault="00E51692" w:rsidP="00E51692">
      <w:pPr>
        <w:widowControl/>
        <w:spacing w:before="100" w:beforeAutospacing="1" w:after="100" w:afterAutospacing="1"/>
        <w:textAlignment w:val="baseline"/>
        <w:rPr>
          <w:rFonts w:ascii="inherit" w:eastAsia="新細明體" w:hAnsi="inherit" w:cs="新細明體" w:hint="eastAsia"/>
          <w:kern w:val="0"/>
          <w:sz w:val="27"/>
          <w:szCs w:val="27"/>
        </w:rPr>
      </w:pPr>
      <w:r w:rsidRPr="00E51692">
        <w:rPr>
          <w:rFonts w:ascii="inherit" w:eastAsia="新細明體" w:hAnsi="inherit" w:cs="新細明體"/>
          <w:kern w:val="0"/>
          <w:sz w:val="27"/>
          <w:szCs w:val="27"/>
        </w:rPr>
        <w:t>每個人都有夢想，我想</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w:t>
      </w:r>
    </w:p>
    <w:p w:rsidR="00E51692" w:rsidRPr="00E51692" w:rsidRDefault="00E51692" w:rsidP="00E51692">
      <w:pPr>
        <w:widowControl/>
        <w:spacing w:before="100" w:beforeAutospacing="1" w:after="100" w:afterAutospacing="1"/>
        <w:textAlignment w:val="baseline"/>
        <w:rPr>
          <w:rFonts w:ascii="inherit" w:eastAsia="新細明體" w:hAnsi="inherit" w:cs="新細明體" w:hint="eastAsia"/>
          <w:kern w:val="0"/>
          <w:sz w:val="27"/>
          <w:szCs w:val="27"/>
        </w:rPr>
      </w:pPr>
      <w:r w:rsidRPr="00E51692">
        <w:rPr>
          <w:rFonts w:ascii="inherit" w:eastAsia="新細明體" w:hAnsi="inherit" w:cs="新細明體"/>
          <w:kern w:val="0"/>
          <w:sz w:val="27"/>
          <w:szCs w:val="27"/>
        </w:rPr>
        <w:t>我想</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w:t>
      </w:r>
    </w:p>
    <w:p w:rsidR="00E51692" w:rsidRPr="00E51692" w:rsidRDefault="00E51692" w:rsidP="00E51692">
      <w:pPr>
        <w:widowControl/>
        <w:spacing w:before="100" w:beforeAutospacing="1" w:after="100" w:afterAutospacing="1"/>
        <w:textAlignment w:val="baseline"/>
        <w:rPr>
          <w:rFonts w:ascii="inherit" w:eastAsia="新細明體" w:hAnsi="inherit" w:cs="新細明體" w:hint="eastAsia"/>
          <w:kern w:val="0"/>
          <w:sz w:val="27"/>
          <w:szCs w:val="27"/>
        </w:rPr>
      </w:pPr>
      <w:r w:rsidRPr="00E51692">
        <w:rPr>
          <w:rFonts w:ascii="inherit" w:eastAsia="新細明體" w:hAnsi="inherit" w:cs="新細明體"/>
          <w:kern w:val="0"/>
          <w:sz w:val="27"/>
          <w:szCs w:val="27"/>
        </w:rPr>
        <w:t>有些會比較明確。</w:t>
      </w:r>
    </w:p>
    <w:p w:rsidR="00E51692" w:rsidRPr="00E51692" w:rsidRDefault="00E51692" w:rsidP="00E51692">
      <w:pPr>
        <w:widowControl/>
        <w:spacing w:before="100" w:beforeAutospacing="1" w:after="100" w:afterAutospacing="1"/>
        <w:textAlignment w:val="baseline"/>
        <w:rPr>
          <w:rFonts w:ascii="inherit" w:eastAsia="新細明體" w:hAnsi="inherit" w:cs="新細明體" w:hint="eastAsia"/>
          <w:kern w:val="0"/>
          <w:sz w:val="27"/>
          <w:szCs w:val="27"/>
        </w:rPr>
      </w:pPr>
      <w:r w:rsidRPr="00E51692">
        <w:rPr>
          <w:rFonts w:ascii="inherit" w:eastAsia="新細明體" w:hAnsi="inherit" w:cs="新細明體"/>
          <w:kern w:val="0"/>
          <w:sz w:val="27"/>
          <w:szCs w:val="27"/>
        </w:rPr>
        <w:t>可以把【我想】轉化成清晰的目標。</w:t>
      </w:r>
    </w:p>
    <w:p w:rsidR="00E51692" w:rsidRPr="00E51692" w:rsidRDefault="00E51692" w:rsidP="00E51692">
      <w:pPr>
        <w:widowControl/>
        <w:spacing w:before="100" w:beforeAutospacing="1" w:after="100" w:afterAutospacing="1"/>
        <w:textAlignment w:val="baseline"/>
        <w:rPr>
          <w:ins w:id="0" w:author="Unknown"/>
          <w:rFonts w:ascii="inherit" w:eastAsia="新細明體" w:hAnsi="inherit" w:cs="新細明體" w:hint="eastAsia"/>
          <w:kern w:val="0"/>
          <w:sz w:val="27"/>
          <w:szCs w:val="27"/>
        </w:rPr>
      </w:pPr>
      <w:ins w:id="1" w:author="Unknown">
        <w:r w:rsidRPr="00E51692">
          <w:rPr>
            <w:rFonts w:ascii="inherit" w:eastAsia="新細明體" w:hAnsi="inherit" w:cs="新細明體"/>
            <w:kern w:val="0"/>
            <w:sz w:val="27"/>
            <w:szCs w:val="27"/>
          </w:rPr>
          <w:t>我想【減肥】。</w:t>
        </w:r>
      </w:ins>
    </w:p>
    <w:p w:rsidR="00E51692" w:rsidRPr="00E51692" w:rsidRDefault="00E51692" w:rsidP="00E51692">
      <w:pPr>
        <w:widowControl/>
        <w:spacing w:before="100" w:beforeAutospacing="1" w:after="100" w:afterAutospacing="1"/>
        <w:textAlignment w:val="baseline"/>
        <w:rPr>
          <w:ins w:id="2" w:author="Unknown"/>
          <w:rFonts w:ascii="inherit" w:eastAsia="新細明體" w:hAnsi="inherit" w:cs="新細明體" w:hint="eastAsia"/>
          <w:kern w:val="0"/>
          <w:sz w:val="27"/>
          <w:szCs w:val="27"/>
        </w:rPr>
      </w:pPr>
      <w:ins w:id="3" w:author="Unknown">
        <w:r w:rsidRPr="00E51692">
          <w:rPr>
            <w:rFonts w:ascii="inherit" w:eastAsia="新細明體" w:hAnsi="inherit" w:cs="新細明體"/>
            <w:kern w:val="0"/>
            <w:sz w:val="27"/>
            <w:szCs w:val="27"/>
          </w:rPr>
          <w:t>可以做個轉化，我想減肥轉化成一個清晰的目標，我想在一個月內減肥</w:t>
        </w:r>
        <w:r w:rsidRPr="00E51692">
          <w:rPr>
            <w:rFonts w:ascii="inherit" w:eastAsia="新細明體" w:hAnsi="inherit" w:cs="新細明體"/>
            <w:kern w:val="0"/>
            <w:sz w:val="27"/>
            <w:szCs w:val="27"/>
          </w:rPr>
          <w:t>5</w:t>
        </w:r>
        <w:r w:rsidRPr="00E51692">
          <w:rPr>
            <w:rFonts w:ascii="inherit" w:eastAsia="新細明體" w:hAnsi="inherit" w:cs="新細明體"/>
            <w:kern w:val="0"/>
            <w:sz w:val="27"/>
            <w:szCs w:val="27"/>
          </w:rPr>
          <w:t>斤。</w:t>
        </w:r>
      </w:ins>
    </w:p>
    <w:p w:rsidR="00E51692" w:rsidRPr="00E51692" w:rsidRDefault="00E51692" w:rsidP="00E51692">
      <w:pPr>
        <w:widowControl/>
        <w:spacing w:before="100" w:beforeAutospacing="1" w:after="100" w:afterAutospacing="1"/>
        <w:textAlignment w:val="baseline"/>
        <w:rPr>
          <w:ins w:id="4" w:author="Unknown"/>
          <w:rFonts w:ascii="inherit" w:eastAsia="新細明體" w:hAnsi="inherit" w:cs="新細明體" w:hint="eastAsia"/>
          <w:kern w:val="0"/>
          <w:sz w:val="27"/>
          <w:szCs w:val="27"/>
        </w:rPr>
      </w:pPr>
      <w:ins w:id="5" w:author="Unknown">
        <w:r w:rsidRPr="00E51692">
          <w:rPr>
            <w:rFonts w:ascii="inherit" w:eastAsia="新細明體" w:hAnsi="inherit" w:cs="新細明體"/>
            <w:kern w:val="0"/>
            <w:sz w:val="27"/>
            <w:szCs w:val="27"/>
          </w:rPr>
          <w:t>有了目標，就可以用【執行意圖】這個思考工具去設計一個達成目標的計劃。</w:t>
        </w:r>
      </w:ins>
    </w:p>
    <w:p w:rsidR="00E51692" w:rsidRPr="00E51692" w:rsidRDefault="00E51692" w:rsidP="00E51692">
      <w:pPr>
        <w:widowControl/>
        <w:spacing w:before="100" w:beforeAutospacing="1" w:after="100" w:afterAutospacing="1"/>
        <w:textAlignment w:val="baseline"/>
        <w:rPr>
          <w:ins w:id="6" w:author="Unknown"/>
          <w:rFonts w:ascii="inherit" w:eastAsia="新細明體" w:hAnsi="inherit" w:cs="新細明體" w:hint="eastAsia"/>
          <w:kern w:val="0"/>
          <w:sz w:val="27"/>
          <w:szCs w:val="27"/>
        </w:rPr>
      </w:pPr>
      <w:ins w:id="7" w:author="Unknown">
        <w:r w:rsidRPr="00E51692">
          <w:rPr>
            <w:rFonts w:ascii="inherit" w:eastAsia="新細明體" w:hAnsi="inherit" w:cs="新細明體"/>
            <w:kern w:val="0"/>
            <w:sz w:val="27"/>
            <w:szCs w:val="27"/>
          </w:rPr>
          <w:t>執行意圖的表述方式：如果</w:t>
        </w:r>
        <w:r w:rsidRPr="00E51692">
          <w:rPr>
            <w:rFonts w:ascii="inherit" w:eastAsia="新細明體" w:hAnsi="inherit" w:cs="新細明體"/>
            <w:kern w:val="0"/>
            <w:sz w:val="27"/>
            <w:szCs w:val="27"/>
          </w:rPr>
          <w:t>_____</w:t>
        </w:r>
        <w:r w:rsidRPr="00E51692">
          <w:rPr>
            <w:rFonts w:ascii="inherit" w:eastAsia="新細明體" w:hAnsi="inherit" w:cs="新細明體"/>
            <w:kern w:val="0"/>
            <w:sz w:val="27"/>
            <w:szCs w:val="27"/>
          </w:rPr>
          <w:t>那麼</w:t>
        </w:r>
        <w:r w:rsidRPr="00E51692">
          <w:rPr>
            <w:rFonts w:ascii="inherit" w:eastAsia="新細明體" w:hAnsi="inherit" w:cs="新細明體"/>
            <w:kern w:val="0"/>
            <w:sz w:val="27"/>
            <w:szCs w:val="27"/>
          </w:rPr>
          <w:t>______.</w:t>
        </w:r>
      </w:ins>
    </w:p>
    <w:p w:rsidR="00E51692" w:rsidRPr="00E51692" w:rsidRDefault="00E51692" w:rsidP="00E51692">
      <w:pPr>
        <w:widowControl/>
        <w:spacing w:before="100" w:beforeAutospacing="1" w:after="100" w:afterAutospacing="1"/>
        <w:textAlignment w:val="baseline"/>
        <w:rPr>
          <w:ins w:id="8" w:author="Unknown"/>
          <w:rFonts w:ascii="inherit" w:eastAsia="新細明體" w:hAnsi="inherit" w:cs="新細明體" w:hint="eastAsia"/>
          <w:kern w:val="0"/>
          <w:sz w:val="27"/>
          <w:szCs w:val="27"/>
        </w:rPr>
      </w:pPr>
      <w:ins w:id="9" w:author="Unknown">
        <w:r w:rsidRPr="00E51692">
          <w:rPr>
            <w:rFonts w:ascii="inherit" w:eastAsia="新細明體" w:hAnsi="inherit" w:cs="新細明體"/>
            <w:kern w:val="0"/>
            <w:sz w:val="27"/>
            <w:szCs w:val="27"/>
          </w:rPr>
          <w:t>如果晚上回到家裡，那麼我就穿上運動鞋子去跑步</w:t>
        </w:r>
        <w:r w:rsidRPr="00E51692">
          <w:rPr>
            <w:rFonts w:ascii="inherit" w:eastAsia="新細明體" w:hAnsi="inherit" w:cs="新細明體"/>
            <w:kern w:val="0"/>
            <w:sz w:val="27"/>
            <w:szCs w:val="27"/>
          </w:rPr>
          <w:t>20</w:t>
        </w:r>
        <w:r w:rsidRPr="00E51692">
          <w:rPr>
            <w:rFonts w:ascii="inherit" w:eastAsia="新細明體" w:hAnsi="inherit" w:cs="新細明體"/>
            <w:kern w:val="0"/>
            <w:sz w:val="27"/>
            <w:szCs w:val="27"/>
          </w:rPr>
          <w:t>分鐘。</w:t>
        </w:r>
      </w:ins>
    </w:p>
    <w:p w:rsidR="00E51692" w:rsidRPr="00E51692" w:rsidRDefault="00E51692" w:rsidP="00E51692">
      <w:pPr>
        <w:widowControl/>
        <w:spacing w:before="100" w:beforeAutospacing="1" w:after="100" w:afterAutospacing="1"/>
        <w:textAlignment w:val="baseline"/>
        <w:rPr>
          <w:ins w:id="10" w:author="Unknown"/>
          <w:rFonts w:ascii="inherit" w:eastAsia="新細明體" w:hAnsi="inherit" w:cs="新細明體" w:hint="eastAsia"/>
          <w:kern w:val="0"/>
          <w:sz w:val="27"/>
          <w:szCs w:val="27"/>
        </w:rPr>
      </w:pPr>
      <w:ins w:id="11" w:author="Unknown">
        <w:r w:rsidRPr="00E51692">
          <w:rPr>
            <w:rFonts w:ascii="inherit" w:eastAsia="新細明體" w:hAnsi="inherit" w:cs="新細明體"/>
            <w:kern w:val="0"/>
            <w:sz w:val="27"/>
            <w:szCs w:val="27"/>
          </w:rPr>
          <w:t>如果一天吃的食物熱量超過</w:t>
        </w:r>
        <w:r w:rsidRPr="00E51692">
          <w:rPr>
            <w:rFonts w:ascii="inherit" w:eastAsia="新細明體" w:hAnsi="inherit" w:cs="新細明體"/>
            <w:kern w:val="0"/>
            <w:sz w:val="27"/>
            <w:szCs w:val="27"/>
          </w:rPr>
          <w:t>1500</w:t>
        </w:r>
        <w:r w:rsidRPr="00E51692">
          <w:rPr>
            <w:rFonts w:ascii="inherit" w:eastAsia="新細明體" w:hAnsi="inherit" w:cs="新細明體"/>
            <w:kern w:val="0"/>
            <w:sz w:val="27"/>
            <w:szCs w:val="27"/>
          </w:rPr>
          <w:t>卡，那麼我就禁止進食。</w:t>
        </w:r>
      </w:ins>
    </w:p>
    <w:p w:rsidR="00E51692" w:rsidRPr="00E51692" w:rsidRDefault="00E51692" w:rsidP="00E51692">
      <w:pPr>
        <w:widowControl/>
        <w:spacing w:before="100" w:beforeAutospacing="1" w:after="100" w:afterAutospacing="1"/>
        <w:textAlignment w:val="baseline"/>
        <w:rPr>
          <w:ins w:id="12" w:author="Unknown"/>
          <w:rFonts w:ascii="inherit" w:eastAsia="新細明體" w:hAnsi="inherit" w:cs="新細明體" w:hint="eastAsia"/>
          <w:kern w:val="0"/>
          <w:sz w:val="27"/>
          <w:szCs w:val="27"/>
        </w:rPr>
      </w:pPr>
      <w:ins w:id="13" w:author="Unknown">
        <w:r w:rsidRPr="00E51692">
          <w:rPr>
            <w:rFonts w:ascii="inherit" w:eastAsia="新細明體" w:hAnsi="inherit" w:cs="新細明體"/>
            <w:kern w:val="0"/>
            <w:sz w:val="27"/>
            <w:szCs w:val="27"/>
          </w:rPr>
          <w:t>不是所有的</w:t>
        </w:r>
        <w:proofErr w:type="gramStart"/>
        <w:r w:rsidRPr="00E51692">
          <w:rPr>
            <w:rFonts w:ascii="inherit" w:eastAsia="新細明體" w:hAnsi="inherit" w:cs="新細明體"/>
            <w:kern w:val="0"/>
            <w:sz w:val="27"/>
            <w:szCs w:val="27"/>
          </w:rPr>
          <w:t>【</w:t>
        </w:r>
        <w:proofErr w:type="gramEnd"/>
        <w:r w:rsidRPr="00E51692">
          <w:rPr>
            <w:rFonts w:ascii="inherit" w:eastAsia="新細明體" w:hAnsi="inherit" w:cs="新細明體"/>
            <w:kern w:val="0"/>
            <w:sz w:val="27"/>
            <w:szCs w:val="27"/>
          </w:rPr>
          <w:t>我想</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都能轉化成如此清晰的目標。</w:t>
        </w:r>
      </w:ins>
    </w:p>
    <w:p w:rsidR="00E51692" w:rsidRPr="00E51692" w:rsidRDefault="00E51692" w:rsidP="00E51692">
      <w:pPr>
        <w:widowControl/>
        <w:spacing w:before="100" w:beforeAutospacing="1" w:after="100" w:afterAutospacing="1"/>
        <w:textAlignment w:val="baseline"/>
        <w:rPr>
          <w:ins w:id="14" w:author="Unknown"/>
          <w:rFonts w:ascii="inherit" w:eastAsia="新細明體" w:hAnsi="inherit" w:cs="新細明體" w:hint="eastAsia"/>
          <w:kern w:val="0"/>
          <w:sz w:val="27"/>
          <w:szCs w:val="27"/>
        </w:rPr>
      </w:pPr>
      <w:ins w:id="15" w:author="Unknown">
        <w:r w:rsidRPr="00E51692">
          <w:rPr>
            <w:rFonts w:ascii="inherit" w:eastAsia="新細明體" w:hAnsi="inherit" w:cs="新細明體"/>
            <w:kern w:val="0"/>
            <w:sz w:val="27"/>
            <w:szCs w:val="27"/>
          </w:rPr>
          <w:t>不是所有的</w:t>
        </w:r>
        <w:proofErr w:type="gramStart"/>
        <w:r w:rsidRPr="00E51692">
          <w:rPr>
            <w:rFonts w:ascii="inherit" w:eastAsia="新細明體" w:hAnsi="inherit" w:cs="新細明體"/>
            <w:kern w:val="0"/>
            <w:sz w:val="27"/>
            <w:szCs w:val="27"/>
          </w:rPr>
          <w:t>【</w:t>
        </w:r>
        <w:proofErr w:type="gramEnd"/>
        <w:r w:rsidRPr="00E51692">
          <w:rPr>
            <w:rFonts w:ascii="inherit" w:eastAsia="新細明體" w:hAnsi="inherit" w:cs="新細明體"/>
            <w:kern w:val="0"/>
            <w:sz w:val="27"/>
            <w:szCs w:val="27"/>
          </w:rPr>
          <w:t>我想</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都能定義出如此清晰的執行意圖【計劃】。</w:t>
        </w:r>
      </w:ins>
    </w:p>
    <w:p w:rsidR="00E51692" w:rsidRPr="00E51692" w:rsidRDefault="00E51692" w:rsidP="00E51692">
      <w:pPr>
        <w:widowControl/>
        <w:spacing w:before="100" w:beforeAutospacing="1" w:after="100" w:afterAutospacing="1"/>
        <w:textAlignment w:val="baseline"/>
        <w:rPr>
          <w:ins w:id="16" w:author="Unknown"/>
          <w:rFonts w:ascii="inherit" w:eastAsia="新細明體" w:hAnsi="inherit" w:cs="新細明體" w:hint="eastAsia"/>
          <w:kern w:val="0"/>
          <w:sz w:val="27"/>
          <w:szCs w:val="27"/>
        </w:rPr>
      </w:pPr>
      <w:ins w:id="17" w:author="Unknown">
        <w:r w:rsidRPr="00E51692">
          <w:rPr>
            <w:rFonts w:ascii="inherit" w:eastAsia="新細明體" w:hAnsi="inherit" w:cs="新細明體"/>
            <w:kern w:val="0"/>
            <w:sz w:val="27"/>
            <w:szCs w:val="27"/>
          </w:rPr>
          <w:t>目標</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計劃</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行動，如此</w:t>
        </w:r>
        <w:proofErr w:type="gramStart"/>
        <w:r w:rsidRPr="00E51692">
          <w:rPr>
            <w:rFonts w:ascii="inherit" w:eastAsia="新細明體" w:hAnsi="inherit" w:cs="新細明體"/>
            <w:kern w:val="0"/>
            <w:sz w:val="27"/>
            <w:szCs w:val="27"/>
          </w:rPr>
          <w:t>清晰，</w:t>
        </w:r>
        <w:proofErr w:type="gramEnd"/>
        <w:r w:rsidRPr="00E51692">
          <w:rPr>
            <w:rFonts w:ascii="inherit" w:eastAsia="新細明體" w:hAnsi="inherit" w:cs="新細明體"/>
            <w:kern w:val="0"/>
            <w:sz w:val="27"/>
            <w:szCs w:val="27"/>
          </w:rPr>
          <w:t>如此明了。</w:t>
        </w:r>
      </w:ins>
    </w:p>
    <w:p w:rsidR="00E51692" w:rsidRPr="00E51692" w:rsidRDefault="00E51692" w:rsidP="00E51692">
      <w:pPr>
        <w:widowControl/>
        <w:spacing w:before="100" w:beforeAutospacing="1" w:after="100" w:afterAutospacing="1"/>
        <w:textAlignment w:val="baseline"/>
        <w:rPr>
          <w:ins w:id="18" w:author="Unknown"/>
          <w:rFonts w:ascii="inherit" w:eastAsia="新細明體" w:hAnsi="inherit" w:cs="新細明體" w:hint="eastAsia"/>
          <w:kern w:val="0"/>
          <w:sz w:val="27"/>
          <w:szCs w:val="27"/>
        </w:rPr>
      </w:pPr>
      <w:ins w:id="19" w:author="Unknown">
        <w:r w:rsidRPr="00E51692">
          <w:rPr>
            <w:rFonts w:ascii="inherit" w:eastAsia="新細明體" w:hAnsi="inherit" w:cs="新細明體"/>
            <w:kern w:val="0"/>
            <w:sz w:val="27"/>
            <w:szCs w:val="27"/>
          </w:rPr>
          <w:t>人心總是有欲望的，欲望指向目標，就是動機。大抵拿減肥而言。</w:t>
        </w:r>
      </w:ins>
    </w:p>
    <w:p w:rsidR="00E51692" w:rsidRPr="00E51692" w:rsidRDefault="00E51692" w:rsidP="00E51692">
      <w:pPr>
        <w:widowControl/>
        <w:spacing w:before="100" w:beforeAutospacing="1" w:after="100" w:afterAutospacing="1"/>
        <w:textAlignment w:val="baseline"/>
        <w:rPr>
          <w:ins w:id="20" w:author="Unknown"/>
          <w:rFonts w:ascii="inherit" w:eastAsia="新細明體" w:hAnsi="inherit" w:cs="新細明體" w:hint="eastAsia"/>
          <w:kern w:val="0"/>
          <w:sz w:val="27"/>
          <w:szCs w:val="27"/>
        </w:rPr>
      </w:pPr>
      <w:ins w:id="21" w:author="Unknown">
        <w:r w:rsidRPr="00E51692">
          <w:rPr>
            <w:rFonts w:ascii="inherit" w:eastAsia="新細明體" w:hAnsi="inherit" w:cs="新細明體"/>
            <w:kern w:val="0"/>
            <w:sz w:val="27"/>
            <w:szCs w:val="27"/>
          </w:rPr>
          <w:t>外在動機【獲得美人垂青、得佳人人垂眼】亦或</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羅列</w:t>
        </w:r>
        <w:proofErr w:type="gramStart"/>
        <w:r w:rsidRPr="00E51692">
          <w:rPr>
            <w:rFonts w:ascii="inherit" w:eastAsia="新細明體" w:hAnsi="inherit" w:cs="新細明體"/>
            <w:kern w:val="0"/>
            <w:sz w:val="27"/>
            <w:szCs w:val="27"/>
          </w:rPr>
          <w:t>一</w:t>
        </w:r>
        <w:proofErr w:type="gramEnd"/>
        <w:r w:rsidRPr="00E51692">
          <w:rPr>
            <w:rFonts w:ascii="inherit" w:eastAsia="新細明體" w:hAnsi="inherit" w:cs="新細明體"/>
            <w:kern w:val="0"/>
            <w:sz w:val="27"/>
            <w:szCs w:val="27"/>
          </w:rPr>
          <w:t>框。</w:t>
        </w:r>
      </w:ins>
    </w:p>
    <w:p w:rsidR="00E51692" w:rsidRPr="00E51692" w:rsidRDefault="00E51692" w:rsidP="00E51692">
      <w:pPr>
        <w:widowControl/>
        <w:spacing w:before="100" w:beforeAutospacing="1" w:after="100" w:afterAutospacing="1"/>
        <w:textAlignment w:val="baseline"/>
        <w:rPr>
          <w:ins w:id="22" w:author="Unknown"/>
          <w:rFonts w:ascii="inherit" w:eastAsia="新細明體" w:hAnsi="inherit" w:cs="新細明體" w:hint="eastAsia"/>
          <w:kern w:val="0"/>
          <w:sz w:val="27"/>
          <w:szCs w:val="27"/>
        </w:rPr>
      </w:pPr>
      <w:ins w:id="23" w:author="Unknown">
        <w:r w:rsidRPr="00E51692">
          <w:rPr>
            <w:rFonts w:ascii="inherit" w:eastAsia="新細明體" w:hAnsi="inherit" w:cs="新細明體"/>
            <w:kern w:val="0"/>
            <w:sz w:val="27"/>
            <w:szCs w:val="27"/>
          </w:rPr>
          <w:t>內在動機【擁有一個健康的身體】。</w:t>
        </w:r>
      </w:ins>
    </w:p>
    <w:p w:rsidR="00E51692" w:rsidRPr="00E51692" w:rsidRDefault="00E51692" w:rsidP="00E51692">
      <w:pPr>
        <w:widowControl/>
        <w:spacing w:before="100" w:beforeAutospacing="1" w:after="100" w:afterAutospacing="1"/>
        <w:textAlignment w:val="baseline"/>
        <w:rPr>
          <w:ins w:id="24" w:author="Unknown"/>
          <w:rFonts w:ascii="inherit" w:eastAsia="新細明體" w:hAnsi="inherit" w:cs="新細明體" w:hint="eastAsia"/>
          <w:kern w:val="0"/>
          <w:sz w:val="27"/>
          <w:szCs w:val="27"/>
        </w:rPr>
      </w:pPr>
      <w:ins w:id="25" w:author="Unknown">
        <w:r w:rsidRPr="00E51692">
          <w:rPr>
            <w:rFonts w:ascii="inherit" w:eastAsia="新細明體" w:hAnsi="inherit" w:cs="新細明體"/>
            <w:kern w:val="0"/>
            <w:sz w:val="27"/>
            <w:szCs w:val="27"/>
          </w:rPr>
          <w:lastRenderedPageBreak/>
          <w:t>若是那些外在動機【若無美人垂青、若無佳人人垂眼】，所謂減肥云云，亦早棄之</w:t>
        </w:r>
        <w:proofErr w:type="gramStart"/>
        <w:r w:rsidRPr="00E51692">
          <w:rPr>
            <w:rFonts w:ascii="inherit" w:eastAsia="新細明體" w:hAnsi="inherit" w:cs="新細明體"/>
            <w:kern w:val="0"/>
            <w:sz w:val="27"/>
            <w:szCs w:val="27"/>
          </w:rPr>
          <w:t>九宵雲外</w:t>
        </w:r>
        <w:proofErr w:type="gramEnd"/>
        <w:r w:rsidRPr="00E51692">
          <w:rPr>
            <w:rFonts w:ascii="inherit" w:eastAsia="新細明體" w:hAnsi="inherit" w:cs="新細明體"/>
            <w:kern w:val="0"/>
            <w:sz w:val="27"/>
            <w:szCs w:val="27"/>
          </w:rPr>
          <w:t>。</w:t>
        </w:r>
      </w:ins>
    </w:p>
    <w:p w:rsidR="00E51692" w:rsidRPr="00E51692" w:rsidRDefault="00E51692" w:rsidP="00E51692">
      <w:pPr>
        <w:widowControl/>
        <w:spacing w:before="100" w:beforeAutospacing="1" w:after="100" w:afterAutospacing="1"/>
        <w:textAlignment w:val="baseline"/>
        <w:rPr>
          <w:ins w:id="26" w:author="Unknown"/>
          <w:rFonts w:ascii="inherit" w:eastAsia="新細明體" w:hAnsi="inherit" w:cs="新細明體" w:hint="eastAsia"/>
          <w:kern w:val="0"/>
          <w:sz w:val="27"/>
          <w:szCs w:val="27"/>
        </w:rPr>
      </w:pPr>
      <w:ins w:id="27" w:author="Unknown">
        <w:r w:rsidRPr="00E51692">
          <w:rPr>
            <w:rFonts w:ascii="inherit" w:eastAsia="新細明體" w:hAnsi="inherit" w:cs="新細明體"/>
            <w:kern w:val="0"/>
            <w:sz w:val="27"/>
            <w:szCs w:val="27"/>
          </w:rPr>
          <w:t>若是那些內在動機，只為自己，亦不假借外力，源源不斷。</w:t>
        </w:r>
        <w:proofErr w:type="gramStart"/>
        <w:r w:rsidRPr="00E51692">
          <w:rPr>
            <w:rFonts w:ascii="inherit" w:eastAsia="新細明體" w:hAnsi="inherit" w:cs="新細明體"/>
            <w:kern w:val="0"/>
            <w:sz w:val="27"/>
            <w:szCs w:val="27"/>
          </w:rPr>
          <w:t>這樣寫偏之</w:t>
        </w:r>
        <w:proofErr w:type="gramEnd"/>
        <w:r w:rsidRPr="00E51692">
          <w:rPr>
            <w:rFonts w:ascii="inherit" w:eastAsia="新細明體" w:hAnsi="inherit" w:cs="新細明體"/>
            <w:kern w:val="0"/>
            <w:sz w:val="27"/>
            <w:szCs w:val="27"/>
          </w:rPr>
          <w:t>美好。即使是內在動機、有時也是早早放棄。</w:t>
        </w:r>
      </w:ins>
    </w:p>
    <w:p w:rsidR="00E51692" w:rsidRPr="00E51692" w:rsidRDefault="00E51692" w:rsidP="00E51692">
      <w:pPr>
        <w:widowControl/>
        <w:spacing w:before="100" w:beforeAutospacing="1" w:after="100" w:afterAutospacing="1"/>
        <w:textAlignment w:val="baseline"/>
        <w:rPr>
          <w:ins w:id="28" w:author="Unknown"/>
          <w:rFonts w:ascii="inherit" w:eastAsia="新細明體" w:hAnsi="inherit" w:cs="新細明體" w:hint="eastAsia"/>
          <w:kern w:val="0"/>
          <w:sz w:val="27"/>
          <w:szCs w:val="27"/>
        </w:rPr>
      </w:pPr>
      <w:ins w:id="29" w:author="Unknown">
        <w:r w:rsidRPr="00E51692">
          <w:rPr>
            <w:rFonts w:ascii="inherit" w:eastAsia="新細明體" w:hAnsi="inherit" w:cs="新細明體"/>
            <w:kern w:val="0"/>
            <w:sz w:val="27"/>
            <w:szCs w:val="27"/>
          </w:rPr>
          <w:t>在此不得不提令人煩惱的一個字眼【熵】。</w:t>
        </w:r>
      </w:ins>
    </w:p>
    <w:p w:rsidR="00E51692" w:rsidRPr="00E51692" w:rsidRDefault="00E51692" w:rsidP="00E51692">
      <w:pPr>
        <w:widowControl/>
        <w:spacing w:before="100" w:beforeAutospacing="1" w:after="100" w:afterAutospacing="1"/>
        <w:textAlignment w:val="baseline"/>
        <w:rPr>
          <w:ins w:id="30" w:author="Unknown"/>
          <w:rFonts w:ascii="inherit" w:eastAsia="新細明體" w:hAnsi="inherit" w:cs="新細明體" w:hint="eastAsia"/>
          <w:kern w:val="0"/>
          <w:sz w:val="27"/>
          <w:szCs w:val="27"/>
        </w:rPr>
      </w:pPr>
      <w:ins w:id="31" w:author="Unknown">
        <w:r w:rsidRPr="00E51692">
          <w:rPr>
            <w:rFonts w:ascii="inherit" w:eastAsia="新細明體" w:hAnsi="inherit" w:cs="新細明體"/>
            <w:kern w:val="0"/>
            <w:sz w:val="27"/>
            <w:szCs w:val="27"/>
          </w:rPr>
          <w:t>文科生初見此字【熵】，一定雲里零里。</w:t>
        </w:r>
      </w:ins>
    </w:p>
    <w:p w:rsidR="00E51692" w:rsidRPr="00E51692" w:rsidRDefault="00E51692" w:rsidP="00E51692">
      <w:pPr>
        <w:widowControl/>
        <w:spacing w:before="100" w:beforeAutospacing="1" w:after="100" w:afterAutospacing="1"/>
        <w:textAlignment w:val="baseline"/>
        <w:rPr>
          <w:ins w:id="32" w:author="Unknown"/>
          <w:rFonts w:ascii="inherit" w:eastAsia="新細明體" w:hAnsi="inherit" w:cs="新細明體" w:hint="eastAsia"/>
          <w:kern w:val="0"/>
          <w:sz w:val="27"/>
          <w:szCs w:val="27"/>
        </w:rPr>
      </w:pPr>
      <w:ins w:id="33" w:author="Unknown">
        <w:r w:rsidRPr="00E51692">
          <w:rPr>
            <w:rFonts w:ascii="inherit" w:eastAsia="新細明體" w:hAnsi="inherit" w:cs="新細明體"/>
            <w:kern w:val="0"/>
            <w:sz w:val="27"/>
            <w:szCs w:val="27"/>
          </w:rPr>
          <w:t>理科生也好不到哪裡去。</w:t>
        </w:r>
      </w:ins>
    </w:p>
    <w:p w:rsidR="00E51692" w:rsidRPr="00E51692" w:rsidRDefault="00E51692" w:rsidP="00E51692">
      <w:pPr>
        <w:widowControl/>
        <w:spacing w:before="100" w:beforeAutospacing="1" w:after="100" w:afterAutospacing="1"/>
        <w:textAlignment w:val="baseline"/>
        <w:rPr>
          <w:ins w:id="34" w:author="Unknown"/>
          <w:rFonts w:ascii="inherit" w:eastAsia="新細明體" w:hAnsi="inherit" w:cs="新細明體" w:hint="eastAsia"/>
          <w:kern w:val="0"/>
          <w:sz w:val="27"/>
          <w:szCs w:val="27"/>
        </w:rPr>
      </w:pPr>
      <w:ins w:id="35" w:author="Unknown">
        <w:r w:rsidRPr="00E51692">
          <w:rPr>
            <w:rFonts w:ascii="inherit" w:eastAsia="新細明體" w:hAnsi="inherit" w:cs="新細明體"/>
            <w:kern w:val="0"/>
            <w:sz w:val="27"/>
            <w:szCs w:val="27"/>
          </w:rPr>
          <w:t>熵，就是無序的能量亦或者社會學意義的混亂、無序。</w:t>
        </w:r>
      </w:ins>
    </w:p>
    <w:p w:rsidR="00E51692" w:rsidRPr="00E51692" w:rsidRDefault="00E51692" w:rsidP="00E51692">
      <w:pPr>
        <w:widowControl/>
        <w:spacing w:before="100" w:beforeAutospacing="1" w:after="100" w:afterAutospacing="1"/>
        <w:textAlignment w:val="baseline"/>
        <w:rPr>
          <w:ins w:id="36" w:author="Unknown"/>
          <w:rFonts w:ascii="inherit" w:eastAsia="新細明體" w:hAnsi="inherit" w:cs="新細明體" w:hint="eastAsia"/>
          <w:kern w:val="0"/>
          <w:sz w:val="27"/>
          <w:szCs w:val="27"/>
        </w:rPr>
      </w:pPr>
      <w:ins w:id="37" w:author="Unknown">
        <w:r w:rsidRPr="00E51692">
          <w:rPr>
            <w:rFonts w:ascii="inherit" w:eastAsia="新細明體" w:hAnsi="inherit" w:cs="新細明體"/>
            <w:kern w:val="0"/>
            <w:sz w:val="27"/>
            <w:szCs w:val="27"/>
          </w:rPr>
          <w:t>再增一字【熵增】，</w:t>
        </w:r>
        <w:proofErr w:type="gramStart"/>
        <w:r w:rsidRPr="00E51692">
          <w:rPr>
            <w:rFonts w:ascii="inherit" w:eastAsia="新細明體" w:hAnsi="inherit" w:cs="新細明體"/>
            <w:kern w:val="0"/>
            <w:sz w:val="27"/>
            <w:szCs w:val="27"/>
          </w:rPr>
          <w:t>所謂熵增</w:t>
        </w:r>
        <w:proofErr w:type="gramEnd"/>
        <w:r w:rsidRPr="00E51692">
          <w:rPr>
            <w:rFonts w:ascii="inherit" w:eastAsia="新細明體" w:hAnsi="inherit" w:cs="新細明體"/>
            <w:kern w:val="0"/>
            <w:sz w:val="27"/>
            <w:szCs w:val="27"/>
          </w:rPr>
          <w:t>，其實比較無奈，在一個封閉或者被隔離的系統，該系統每天的混亂程度【無序】都會增加，直至達到最大</w:t>
        </w:r>
        <w:proofErr w:type="gramStart"/>
        <w:r w:rsidRPr="00E51692">
          <w:rPr>
            <w:rFonts w:ascii="inherit" w:eastAsia="新細明體" w:hAnsi="inherit" w:cs="新細明體"/>
            <w:kern w:val="0"/>
            <w:sz w:val="27"/>
            <w:szCs w:val="27"/>
          </w:rPr>
          <w:t>熵增，寂滅</w:t>
        </w:r>
        <w:proofErr w:type="gramEnd"/>
        <w:r w:rsidRPr="00E51692">
          <w:rPr>
            <w:rFonts w:ascii="inherit" w:eastAsia="新細明體" w:hAnsi="inherit" w:cs="新細明體"/>
            <w:kern w:val="0"/>
            <w:sz w:val="27"/>
            <w:szCs w:val="27"/>
          </w:rPr>
          <w:t>。</w:t>
        </w:r>
      </w:ins>
    </w:p>
    <w:p w:rsidR="00E51692" w:rsidRPr="00E51692" w:rsidRDefault="00E51692" w:rsidP="00E51692">
      <w:pPr>
        <w:widowControl/>
        <w:spacing w:before="100" w:beforeAutospacing="1" w:after="100" w:afterAutospacing="1"/>
        <w:textAlignment w:val="baseline"/>
        <w:rPr>
          <w:ins w:id="38" w:author="Unknown"/>
          <w:rFonts w:ascii="inherit" w:eastAsia="新細明體" w:hAnsi="inherit" w:cs="新細明體" w:hint="eastAsia"/>
          <w:kern w:val="0"/>
          <w:sz w:val="27"/>
          <w:szCs w:val="27"/>
        </w:rPr>
      </w:pPr>
      <w:ins w:id="39" w:author="Unknown">
        <w:r w:rsidRPr="00E51692">
          <w:rPr>
            <w:rFonts w:ascii="inherit" w:eastAsia="新細明體" w:hAnsi="inherit" w:cs="新細明體"/>
            <w:kern w:val="0"/>
            <w:sz w:val="27"/>
            <w:szCs w:val="27"/>
          </w:rPr>
          <w:t>再增一字【負熵】，在此很多人讀到此處，會望而卻步。所謂負熵，就是有序、結構化的一種量度。正好是站在【熵增】的對立面。</w:t>
        </w:r>
        <w:proofErr w:type="gramStart"/>
        <w:r w:rsidRPr="00E51692">
          <w:rPr>
            <w:rFonts w:ascii="inherit" w:eastAsia="新細明體" w:hAnsi="inherit" w:cs="新細明體"/>
            <w:kern w:val="0"/>
            <w:sz w:val="27"/>
            <w:szCs w:val="27"/>
          </w:rPr>
          <w:t>比如，</w:t>
        </w:r>
        <w:proofErr w:type="gramEnd"/>
        <w:r w:rsidRPr="00E51692">
          <w:rPr>
            <w:rFonts w:ascii="inherit" w:eastAsia="新細明體" w:hAnsi="inherit" w:cs="新細明體"/>
            <w:kern w:val="0"/>
            <w:sz w:val="27"/>
            <w:szCs w:val="27"/>
          </w:rPr>
          <w:t>植物從太陽那裡獲取能量，而使植物自身內部的結構有序化、結構化。凡是【生命自身】是負熵，是有序的。而這個生命自身的【有序】是建立它外的無序之上。能量守恆決定的，任何有序不能【不需要能量】就能建立起來。而能量來自它處。可以這麼理解，此處的有序就是它處的無序。而【此處</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它處】整體會朝向更加的無序，這</w:t>
        </w:r>
        <w:proofErr w:type="gramStart"/>
        <w:r w:rsidRPr="00E51692">
          <w:rPr>
            <w:rFonts w:ascii="inherit" w:eastAsia="新細明體" w:hAnsi="inherit" w:cs="新細明體"/>
            <w:kern w:val="0"/>
            <w:sz w:val="27"/>
            <w:szCs w:val="27"/>
          </w:rPr>
          <w:t>是熵增【牛頓第二定律】</w:t>
        </w:r>
        <w:proofErr w:type="gramEnd"/>
        <w:r w:rsidRPr="00E51692">
          <w:rPr>
            <w:rFonts w:ascii="inherit" w:eastAsia="新細明體" w:hAnsi="inherit" w:cs="新細明體"/>
            <w:kern w:val="0"/>
            <w:sz w:val="27"/>
            <w:szCs w:val="27"/>
          </w:rPr>
          <w:t>所決定的。</w:t>
        </w:r>
      </w:ins>
    </w:p>
    <w:p w:rsidR="00E51692" w:rsidRPr="00E51692" w:rsidRDefault="00E51692" w:rsidP="00E51692">
      <w:pPr>
        <w:widowControl/>
        <w:spacing w:before="100" w:beforeAutospacing="1" w:after="100" w:afterAutospacing="1"/>
        <w:textAlignment w:val="baseline"/>
        <w:rPr>
          <w:ins w:id="40" w:author="Unknown"/>
          <w:rFonts w:ascii="inherit" w:eastAsia="新細明體" w:hAnsi="inherit" w:cs="新細明體" w:hint="eastAsia"/>
          <w:kern w:val="0"/>
          <w:sz w:val="27"/>
          <w:szCs w:val="27"/>
        </w:rPr>
      </w:pPr>
      <w:ins w:id="41" w:author="Unknown">
        <w:r w:rsidRPr="00E51692">
          <w:rPr>
            <w:rFonts w:ascii="inherit" w:eastAsia="新細明體" w:hAnsi="inherit" w:cs="新細明體"/>
            <w:kern w:val="0"/>
            <w:sz w:val="27"/>
            <w:szCs w:val="27"/>
          </w:rPr>
          <w:t>再增二字【精神熵】，更是不知所云。所謂精神熵，精神的混亂程度、無序程度。也就是指【思想的混亂程度、無序程度】。如果你處於，焦慮、亢奮、壓抑、抑鬱、無感、冷漠、緊張、諸如此類等等。這些無序的精神狀態會導致你熵【增】，會導致你的混亂、無序，而能量就是耗散在【無序、混亂】的思想之中。</w:t>
        </w:r>
      </w:ins>
    </w:p>
    <w:p w:rsidR="00E51692" w:rsidRPr="00E51692" w:rsidRDefault="00E51692" w:rsidP="00E51692">
      <w:pPr>
        <w:widowControl/>
        <w:spacing w:before="100" w:beforeAutospacing="1" w:after="100" w:afterAutospacing="1"/>
        <w:textAlignment w:val="baseline"/>
        <w:rPr>
          <w:ins w:id="42" w:author="Unknown"/>
          <w:rFonts w:ascii="inherit" w:eastAsia="新細明體" w:hAnsi="inherit" w:cs="新細明體" w:hint="eastAsia"/>
          <w:kern w:val="0"/>
          <w:sz w:val="27"/>
          <w:szCs w:val="27"/>
        </w:rPr>
      </w:pPr>
      <w:ins w:id="43" w:author="Unknown">
        <w:r w:rsidRPr="00E51692">
          <w:rPr>
            <w:rFonts w:ascii="inherit" w:eastAsia="新細明體" w:hAnsi="inherit" w:cs="新細明體"/>
            <w:kern w:val="0"/>
            <w:sz w:val="27"/>
            <w:szCs w:val="27"/>
          </w:rPr>
          <w:t>所有的生命都是負熵【有序】，從機體上是負熵【有序的組織】，從思想上是負熵【有序的思想】。有序的機體、運行有序的思想，維持人這個系統的負熵【有序】，其意義在於人這個系統自身【所耙散在自己身上的能量達到最低】，維持人自身系統低熵【混亂程度】的運行。</w:t>
        </w:r>
      </w:ins>
    </w:p>
    <w:p w:rsidR="00E51692" w:rsidRPr="00E51692" w:rsidRDefault="00E51692" w:rsidP="00E51692">
      <w:pPr>
        <w:widowControl/>
        <w:spacing w:before="100" w:beforeAutospacing="1" w:after="100" w:afterAutospacing="1"/>
        <w:textAlignment w:val="baseline"/>
        <w:rPr>
          <w:ins w:id="44" w:author="Unknown"/>
          <w:rFonts w:ascii="inherit" w:eastAsia="新細明體" w:hAnsi="inherit" w:cs="新細明體" w:hint="eastAsia"/>
          <w:kern w:val="0"/>
          <w:sz w:val="27"/>
          <w:szCs w:val="27"/>
        </w:rPr>
      </w:pPr>
      <w:ins w:id="45" w:author="Unknown">
        <w:r w:rsidRPr="00E51692">
          <w:rPr>
            <w:rFonts w:ascii="inherit" w:eastAsia="新細明體" w:hAnsi="inherit" w:cs="新細明體"/>
            <w:kern w:val="0"/>
            <w:sz w:val="27"/>
            <w:szCs w:val="27"/>
          </w:rPr>
          <w:t>一旦人自身耗散在自身的熵【最大】，也就是生命【有序】的瓦解，可以指向兩個方面【機體有序組織的瓦解、思想有序的瓦解】，當這種無序達到最大程度時，就是死亡。</w:t>
        </w:r>
      </w:ins>
    </w:p>
    <w:p w:rsidR="00E51692" w:rsidRPr="00E51692" w:rsidRDefault="00E51692" w:rsidP="00E51692">
      <w:pPr>
        <w:widowControl/>
        <w:spacing w:before="100" w:beforeAutospacing="1" w:after="100" w:afterAutospacing="1"/>
        <w:textAlignment w:val="baseline"/>
        <w:rPr>
          <w:ins w:id="46" w:author="Unknown"/>
          <w:rFonts w:ascii="inherit" w:eastAsia="新細明體" w:hAnsi="inherit" w:cs="新細明體" w:hint="eastAsia"/>
          <w:kern w:val="0"/>
          <w:sz w:val="27"/>
          <w:szCs w:val="27"/>
        </w:rPr>
      </w:pPr>
      <w:ins w:id="47" w:author="Unknown">
        <w:r w:rsidRPr="00E51692">
          <w:rPr>
            <w:rFonts w:ascii="inherit" w:eastAsia="新細明體" w:hAnsi="inherit" w:cs="新細明體"/>
            <w:kern w:val="0"/>
            <w:sz w:val="27"/>
            <w:szCs w:val="27"/>
          </w:rPr>
          <w:lastRenderedPageBreak/>
          <w:t>因此人一生從機體上來說，吃的【食物】是負熵【有序結構】的食物。</w:t>
        </w:r>
      </w:ins>
    </w:p>
    <w:p w:rsidR="00E51692" w:rsidRPr="00E51692" w:rsidRDefault="00E51692" w:rsidP="00E51692">
      <w:pPr>
        <w:widowControl/>
        <w:spacing w:before="100" w:beforeAutospacing="1" w:after="100" w:afterAutospacing="1"/>
        <w:textAlignment w:val="baseline"/>
        <w:rPr>
          <w:ins w:id="48" w:author="Unknown"/>
          <w:rFonts w:ascii="inherit" w:eastAsia="新細明體" w:hAnsi="inherit" w:cs="新細明體" w:hint="eastAsia"/>
          <w:kern w:val="0"/>
          <w:sz w:val="27"/>
          <w:szCs w:val="27"/>
        </w:rPr>
      </w:pPr>
      <w:ins w:id="49" w:author="Unknown">
        <w:r w:rsidRPr="00E51692">
          <w:rPr>
            <w:rFonts w:ascii="inherit" w:eastAsia="新細明體" w:hAnsi="inherit" w:cs="新細明體"/>
            <w:kern w:val="0"/>
            <w:sz w:val="27"/>
            <w:szCs w:val="27"/>
          </w:rPr>
          <w:t>因此人一生從思想上來說，吸取的【思想】是負熵【有序的思想】的食物。</w:t>
        </w:r>
      </w:ins>
    </w:p>
    <w:p w:rsidR="00E51692" w:rsidRPr="00E51692" w:rsidRDefault="00E51692" w:rsidP="00E51692">
      <w:pPr>
        <w:widowControl/>
        <w:spacing w:before="100" w:beforeAutospacing="1" w:after="100" w:afterAutospacing="1"/>
        <w:textAlignment w:val="baseline"/>
        <w:rPr>
          <w:ins w:id="50" w:author="Unknown"/>
          <w:rFonts w:ascii="inherit" w:eastAsia="新細明體" w:hAnsi="inherit" w:cs="新細明體" w:hint="eastAsia"/>
          <w:kern w:val="0"/>
          <w:sz w:val="27"/>
          <w:szCs w:val="27"/>
        </w:rPr>
      </w:pPr>
      <w:ins w:id="51" w:author="Unknown">
        <w:r w:rsidRPr="00E51692">
          <w:rPr>
            <w:rFonts w:ascii="inherit" w:eastAsia="新細明體" w:hAnsi="inherit" w:cs="新細明體"/>
            <w:kern w:val="0"/>
            <w:sz w:val="27"/>
            <w:szCs w:val="27"/>
          </w:rPr>
          <w:t>如果我們讀一些思維混亂無序的書，你也很難想像從中建立負熵【有序】的思想。</w:t>
        </w:r>
      </w:ins>
    </w:p>
    <w:p w:rsidR="00E51692" w:rsidRPr="00E51692" w:rsidRDefault="00E51692" w:rsidP="00E51692">
      <w:pPr>
        <w:widowControl/>
        <w:spacing w:before="100" w:beforeAutospacing="1" w:after="100" w:afterAutospacing="1"/>
        <w:textAlignment w:val="baseline"/>
        <w:rPr>
          <w:ins w:id="52" w:author="Unknown"/>
          <w:rFonts w:ascii="inherit" w:eastAsia="新細明體" w:hAnsi="inherit" w:cs="新細明體" w:hint="eastAsia"/>
          <w:kern w:val="0"/>
          <w:sz w:val="27"/>
          <w:szCs w:val="27"/>
        </w:rPr>
      </w:pPr>
      <w:ins w:id="53" w:author="Unknown">
        <w:r w:rsidRPr="00E51692">
          <w:rPr>
            <w:rFonts w:ascii="inherit" w:eastAsia="新細明體" w:hAnsi="inherit" w:cs="新細明體"/>
            <w:kern w:val="0"/>
            <w:sz w:val="27"/>
            <w:szCs w:val="27"/>
          </w:rPr>
          <w:t>人一生就是為了達到自身最大的有序而奮鬥。</w:t>
        </w:r>
      </w:ins>
    </w:p>
    <w:p w:rsidR="00E51692" w:rsidRPr="00E51692" w:rsidRDefault="00E51692" w:rsidP="00E51692">
      <w:pPr>
        <w:widowControl/>
        <w:spacing w:before="100" w:beforeAutospacing="1" w:after="100" w:afterAutospacing="1"/>
        <w:textAlignment w:val="baseline"/>
        <w:rPr>
          <w:ins w:id="54" w:author="Unknown"/>
          <w:rFonts w:ascii="inherit" w:eastAsia="新細明體" w:hAnsi="inherit" w:cs="新細明體" w:hint="eastAsia"/>
          <w:kern w:val="0"/>
          <w:sz w:val="27"/>
          <w:szCs w:val="27"/>
        </w:rPr>
      </w:pPr>
      <w:ins w:id="55" w:author="Unknown">
        <w:r w:rsidRPr="00E51692">
          <w:rPr>
            <w:rFonts w:ascii="inherit" w:eastAsia="新細明體" w:hAnsi="inherit" w:cs="新細明體"/>
            <w:kern w:val="0"/>
            <w:sz w:val="27"/>
            <w:szCs w:val="27"/>
          </w:rPr>
          <w:t>任何有序的思想，【是不能不勞而獲的】，終生學習的意義在於構建有序的思想，維持著自身最低</w:t>
        </w:r>
        <w:proofErr w:type="gramStart"/>
        <w:r w:rsidRPr="00E51692">
          <w:rPr>
            <w:rFonts w:ascii="inherit" w:eastAsia="新細明體" w:hAnsi="inherit" w:cs="新細明體"/>
            <w:kern w:val="0"/>
            <w:sz w:val="27"/>
            <w:szCs w:val="27"/>
          </w:rPr>
          <w:t>的熵增</w:t>
        </w:r>
        <w:proofErr w:type="gramEnd"/>
        <w:r w:rsidRPr="00E51692">
          <w:rPr>
            <w:rFonts w:ascii="inherit" w:eastAsia="新細明體" w:hAnsi="inherit" w:cs="新細明體"/>
            <w:kern w:val="0"/>
            <w:sz w:val="27"/>
            <w:szCs w:val="27"/>
          </w:rPr>
          <w:t>。</w:t>
        </w:r>
      </w:ins>
    </w:p>
    <w:p w:rsidR="00E51692" w:rsidRPr="00E51692" w:rsidRDefault="00E51692" w:rsidP="00E51692">
      <w:pPr>
        <w:widowControl/>
        <w:spacing w:before="100" w:beforeAutospacing="1" w:after="100" w:afterAutospacing="1"/>
        <w:textAlignment w:val="baseline"/>
        <w:rPr>
          <w:ins w:id="56" w:author="Unknown"/>
          <w:rFonts w:ascii="inherit" w:eastAsia="新細明體" w:hAnsi="inherit" w:cs="新細明體" w:hint="eastAsia"/>
          <w:kern w:val="0"/>
          <w:sz w:val="27"/>
          <w:szCs w:val="27"/>
        </w:rPr>
      </w:pPr>
      <w:ins w:id="57" w:author="Unknown">
        <w:r w:rsidRPr="00E51692">
          <w:rPr>
            <w:rFonts w:ascii="inherit" w:eastAsia="新細明體" w:hAnsi="inherit" w:cs="新細明體"/>
            <w:kern w:val="0"/>
            <w:sz w:val="27"/>
            <w:szCs w:val="27"/>
          </w:rPr>
          <w:t>在此我不惜筆墨，就是</w:t>
        </w:r>
        <w:proofErr w:type="gramStart"/>
        <w:r w:rsidRPr="00E51692">
          <w:rPr>
            <w:rFonts w:ascii="inherit" w:eastAsia="新細明體" w:hAnsi="inherit" w:cs="新細明體"/>
            <w:kern w:val="0"/>
            <w:sz w:val="27"/>
            <w:szCs w:val="27"/>
          </w:rPr>
          <w:t>為了構</w:t>
        </w:r>
        <w:proofErr w:type="gramEnd"/>
        <w:r w:rsidRPr="00E51692">
          <w:rPr>
            <w:rFonts w:ascii="inherit" w:eastAsia="新細明體" w:hAnsi="inherit" w:cs="新細明體"/>
            <w:kern w:val="0"/>
            <w:sz w:val="27"/>
            <w:szCs w:val="27"/>
          </w:rPr>
          <w:t>建更有序的【思想】。</w:t>
        </w:r>
      </w:ins>
    </w:p>
    <w:p w:rsidR="00E51692" w:rsidRPr="00E51692" w:rsidRDefault="00E51692" w:rsidP="00E51692">
      <w:pPr>
        <w:widowControl/>
        <w:spacing w:before="100" w:beforeAutospacing="1" w:after="100" w:afterAutospacing="1"/>
        <w:textAlignment w:val="baseline"/>
        <w:rPr>
          <w:ins w:id="58" w:author="Unknown"/>
          <w:rFonts w:ascii="inherit" w:eastAsia="新細明體" w:hAnsi="inherit" w:cs="新細明體" w:hint="eastAsia"/>
          <w:kern w:val="0"/>
          <w:sz w:val="27"/>
          <w:szCs w:val="27"/>
        </w:rPr>
      </w:pPr>
      <w:ins w:id="59" w:author="Unknown">
        <w:r w:rsidRPr="00E51692">
          <w:rPr>
            <w:rFonts w:ascii="inherit" w:eastAsia="新細明體" w:hAnsi="inherit" w:cs="新細明體"/>
            <w:kern w:val="0"/>
            <w:sz w:val="27"/>
            <w:szCs w:val="27"/>
          </w:rPr>
          <w:t>為何我要寫這些【熵、熵增、負熵、精神熵】，我想讀者一定在猜測。我還是亮出視角。</w:t>
        </w:r>
      </w:ins>
    </w:p>
    <w:p w:rsidR="00E51692" w:rsidRPr="00E51692" w:rsidRDefault="00E51692" w:rsidP="00E51692">
      <w:pPr>
        <w:widowControl/>
        <w:spacing w:before="100" w:beforeAutospacing="1" w:after="100" w:afterAutospacing="1"/>
        <w:textAlignment w:val="baseline"/>
        <w:rPr>
          <w:ins w:id="60" w:author="Unknown"/>
          <w:rFonts w:ascii="inherit" w:eastAsia="新細明體" w:hAnsi="inherit" w:cs="新細明體" w:hint="eastAsia"/>
          <w:kern w:val="0"/>
          <w:sz w:val="27"/>
          <w:szCs w:val="27"/>
        </w:rPr>
      </w:pPr>
      <w:ins w:id="61" w:author="Unknown">
        <w:r w:rsidRPr="00E51692">
          <w:rPr>
            <w:rFonts w:ascii="inherit" w:eastAsia="新細明體" w:hAnsi="inherit" w:cs="新細明體"/>
            <w:kern w:val="0"/>
            <w:sz w:val="27"/>
            <w:szCs w:val="27"/>
          </w:rPr>
          <w:t>能量</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構建人自身的負熵【有序】。</w:t>
        </w:r>
      </w:ins>
    </w:p>
    <w:p w:rsidR="00E51692" w:rsidRPr="00E51692" w:rsidRDefault="00E51692" w:rsidP="00E51692">
      <w:pPr>
        <w:widowControl/>
        <w:spacing w:before="100" w:beforeAutospacing="1" w:after="100" w:afterAutospacing="1"/>
        <w:textAlignment w:val="baseline"/>
        <w:rPr>
          <w:ins w:id="62" w:author="Unknown"/>
          <w:rFonts w:ascii="inherit" w:eastAsia="新細明體" w:hAnsi="inherit" w:cs="新細明體" w:hint="eastAsia"/>
          <w:kern w:val="0"/>
          <w:sz w:val="27"/>
          <w:szCs w:val="27"/>
        </w:rPr>
      </w:pPr>
      <w:ins w:id="63" w:author="Unknown">
        <w:r w:rsidRPr="00E51692">
          <w:rPr>
            <w:rFonts w:ascii="inherit" w:eastAsia="新細明體" w:hAnsi="inherit" w:cs="新細明體"/>
            <w:kern w:val="0"/>
            <w:sz w:val="27"/>
            <w:szCs w:val="27"/>
          </w:rPr>
          <w:t>人自身的負熵【有序】要去實現目標。</w:t>
        </w:r>
      </w:ins>
    </w:p>
    <w:p w:rsidR="00E51692" w:rsidRPr="00E51692" w:rsidRDefault="00E51692" w:rsidP="00E51692">
      <w:pPr>
        <w:widowControl/>
        <w:spacing w:before="100" w:beforeAutospacing="1" w:after="100" w:afterAutospacing="1"/>
        <w:textAlignment w:val="baseline"/>
        <w:rPr>
          <w:ins w:id="64" w:author="Unknown"/>
          <w:rFonts w:ascii="inherit" w:eastAsia="新細明體" w:hAnsi="inherit" w:cs="新細明體" w:hint="eastAsia"/>
          <w:kern w:val="0"/>
          <w:sz w:val="27"/>
          <w:szCs w:val="27"/>
        </w:rPr>
      </w:pPr>
      <w:ins w:id="65" w:author="Unknown">
        <w:r w:rsidRPr="00E51692">
          <w:rPr>
            <w:rFonts w:ascii="inherit" w:eastAsia="新細明體" w:hAnsi="inherit" w:cs="新細明體"/>
            <w:kern w:val="0"/>
            <w:sz w:val="27"/>
            <w:szCs w:val="27"/>
          </w:rPr>
          <w:t>外在系統輸入的能量，要</w:t>
        </w:r>
        <w:proofErr w:type="gramStart"/>
        <w:r w:rsidRPr="00E51692">
          <w:rPr>
            <w:rFonts w:ascii="inherit" w:eastAsia="新細明體" w:hAnsi="inherit" w:cs="新細明體"/>
            <w:kern w:val="0"/>
            <w:sz w:val="27"/>
            <w:szCs w:val="27"/>
          </w:rPr>
          <w:t>最低耙散在</w:t>
        </w:r>
        <w:proofErr w:type="gramEnd"/>
        <w:r w:rsidRPr="00E51692">
          <w:rPr>
            <w:rFonts w:ascii="inherit" w:eastAsia="新細明體" w:hAnsi="inherit" w:cs="新細明體"/>
            <w:kern w:val="0"/>
            <w:sz w:val="27"/>
            <w:szCs w:val="27"/>
          </w:rPr>
          <w:t>人自身的系統維持。</w:t>
        </w:r>
      </w:ins>
    </w:p>
    <w:p w:rsidR="00E51692" w:rsidRPr="00E51692" w:rsidRDefault="00E51692" w:rsidP="00E51692">
      <w:pPr>
        <w:widowControl/>
        <w:spacing w:before="100" w:beforeAutospacing="1" w:after="100" w:afterAutospacing="1"/>
        <w:textAlignment w:val="baseline"/>
        <w:rPr>
          <w:ins w:id="66" w:author="Unknown"/>
          <w:rFonts w:ascii="inherit" w:eastAsia="新細明體" w:hAnsi="inherit" w:cs="新細明體" w:hint="eastAsia"/>
          <w:kern w:val="0"/>
          <w:sz w:val="27"/>
          <w:szCs w:val="27"/>
        </w:rPr>
      </w:pPr>
      <w:ins w:id="67" w:author="Unknown">
        <w:r w:rsidRPr="00E51692">
          <w:rPr>
            <w:rFonts w:ascii="inherit" w:eastAsia="新細明體" w:hAnsi="inherit" w:cs="新細明體"/>
            <w:kern w:val="0"/>
            <w:sz w:val="27"/>
            <w:szCs w:val="27"/>
          </w:rPr>
          <w:t>並把多餘的能量作用於【目標】，作用於【計劃】，執行【計劃】完成【目標】。</w:t>
        </w:r>
      </w:ins>
    </w:p>
    <w:p w:rsidR="00E51692" w:rsidRPr="00E51692" w:rsidRDefault="00E51692" w:rsidP="00E51692">
      <w:pPr>
        <w:widowControl/>
        <w:spacing w:before="100" w:beforeAutospacing="1" w:after="100" w:afterAutospacing="1"/>
        <w:textAlignment w:val="baseline"/>
        <w:rPr>
          <w:ins w:id="68" w:author="Unknown"/>
          <w:rFonts w:ascii="inherit" w:eastAsia="新細明體" w:hAnsi="inherit" w:cs="新細明體" w:hint="eastAsia"/>
          <w:kern w:val="0"/>
          <w:sz w:val="27"/>
          <w:szCs w:val="27"/>
        </w:rPr>
      </w:pPr>
      <w:ins w:id="69" w:author="Unknown">
        <w:r w:rsidRPr="00E51692">
          <w:rPr>
            <w:rFonts w:ascii="inherit" w:eastAsia="新細明體" w:hAnsi="inherit" w:cs="新細明體"/>
            <w:kern w:val="0"/>
            <w:sz w:val="27"/>
            <w:szCs w:val="27"/>
          </w:rPr>
          <w:t>從更細的層面來說，人要執行計劃，要有行動力，一定需要有【意志力】，一定需要有【自制力】，目標的實現要靠人的【意志力】</w:t>
        </w:r>
        <w:r w:rsidRPr="00E51692">
          <w:rPr>
            <w:rFonts w:ascii="inherit" w:eastAsia="新細明體" w:hAnsi="inherit" w:cs="新細明體"/>
            <w:kern w:val="0"/>
            <w:sz w:val="27"/>
            <w:szCs w:val="27"/>
          </w:rPr>
          <w:t xml:space="preserve"> </w:t>
        </w:r>
        <w:r w:rsidRPr="00E51692">
          <w:rPr>
            <w:rFonts w:ascii="inherit" w:eastAsia="新細明體" w:hAnsi="inherit" w:cs="新細明體"/>
            <w:kern w:val="0"/>
            <w:sz w:val="27"/>
            <w:szCs w:val="27"/>
          </w:rPr>
          <w:t>【自制力】去推動人自身的行動去執行【計劃】。</w:t>
        </w:r>
      </w:ins>
    </w:p>
    <w:p w:rsidR="00E51692" w:rsidRPr="00E51692" w:rsidRDefault="00E51692" w:rsidP="00E51692">
      <w:pPr>
        <w:widowControl/>
        <w:spacing w:before="100" w:beforeAutospacing="1" w:after="100" w:afterAutospacing="1"/>
        <w:textAlignment w:val="baseline"/>
        <w:rPr>
          <w:ins w:id="70" w:author="Unknown"/>
          <w:rFonts w:ascii="inherit" w:eastAsia="新細明體" w:hAnsi="inherit" w:cs="新細明體" w:hint="eastAsia"/>
          <w:kern w:val="0"/>
          <w:sz w:val="27"/>
          <w:szCs w:val="27"/>
        </w:rPr>
      </w:pPr>
      <w:ins w:id="71" w:author="Unknown">
        <w:r w:rsidRPr="00E51692">
          <w:rPr>
            <w:rFonts w:ascii="inherit" w:eastAsia="新細明體" w:hAnsi="inherit" w:cs="新細明體"/>
            <w:kern w:val="0"/>
            <w:sz w:val="27"/>
            <w:szCs w:val="27"/>
          </w:rPr>
          <w:t>意志力、自制力是要消耗能量的，</w:t>
        </w:r>
        <w:proofErr w:type="gramStart"/>
        <w:r w:rsidRPr="00E51692">
          <w:rPr>
            <w:rFonts w:ascii="inherit" w:eastAsia="新細明體" w:hAnsi="inherit" w:cs="新細明體"/>
            <w:kern w:val="0"/>
            <w:sz w:val="27"/>
            <w:szCs w:val="27"/>
          </w:rPr>
          <w:t>一</w:t>
        </w:r>
        <w:proofErr w:type="gramEnd"/>
        <w:r w:rsidRPr="00E51692">
          <w:rPr>
            <w:rFonts w:ascii="inherit" w:eastAsia="新細明體" w:hAnsi="inherit" w:cs="新細明體"/>
            <w:kern w:val="0"/>
            <w:sz w:val="27"/>
            <w:szCs w:val="27"/>
          </w:rPr>
          <w:t>個人要有足夠的能量維持思想的負熵【有序】，才會有強大的意志力與自制力。最後才會有【執行力】。最後【設計的計劃】才能被執行。</w:t>
        </w:r>
      </w:ins>
    </w:p>
    <w:p w:rsidR="00E51692" w:rsidRPr="00E51692" w:rsidRDefault="00E51692" w:rsidP="00E51692">
      <w:pPr>
        <w:widowControl/>
        <w:spacing w:before="100" w:beforeAutospacing="1" w:after="100" w:afterAutospacing="1"/>
        <w:textAlignment w:val="baseline"/>
        <w:rPr>
          <w:ins w:id="72" w:author="Unknown"/>
          <w:rFonts w:ascii="inherit" w:eastAsia="新細明體" w:hAnsi="inherit" w:cs="新細明體" w:hint="eastAsia"/>
          <w:kern w:val="0"/>
          <w:sz w:val="27"/>
          <w:szCs w:val="27"/>
        </w:rPr>
      </w:pPr>
      <w:ins w:id="73" w:author="Unknown">
        <w:r w:rsidRPr="00E51692">
          <w:rPr>
            <w:rFonts w:ascii="inherit" w:eastAsia="新細明體" w:hAnsi="inherit" w:cs="新細明體"/>
            <w:kern w:val="0"/>
            <w:sz w:val="27"/>
            <w:szCs w:val="27"/>
          </w:rPr>
          <w:t>從能量守恆定律來說，人生是要專注的。因為如果把能量耗散在多個目標之上，每</w:t>
        </w:r>
        <w:proofErr w:type="gramStart"/>
        <w:r w:rsidRPr="00E51692">
          <w:rPr>
            <w:rFonts w:ascii="inherit" w:eastAsia="新細明體" w:hAnsi="inherit" w:cs="新細明體"/>
            <w:kern w:val="0"/>
            <w:sz w:val="27"/>
            <w:szCs w:val="27"/>
          </w:rPr>
          <w:t>個</w:t>
        </w:r>
        <w:proofErr w:type="gramEnd"/>
        <w:r w:rsidRPr="00E51692">
          <w:rPr>
            <w:rFonts w:ascii="inherit" w:eastAsia="新細明體" w:hAnsi="inherit" w:cs="新細明體"/>
            <w:kern w:val="0"/>
            <w:sz w:val="27"/>
            <w:szCs w:val="27"/>
          </w:rPr>
          <w:t>目標所獲得的能量都是不足的，因此有太多的目標，就往往連一個目標都不能被實現。因為沒有足夠的能量提供給人的意志力與自制力，沒有意志力與自制力，最後就不會有執行力，沒有執行力的目標，就談不上實現目標。</w:t>
        </w:r>
      </w:ins>
    </w:p>
    <w:p w:rsidR="00E51692" w:rsidRPr="00E51692" w:rsidRDefault="00E51692" w:rsidP="00E51692">
      <w:pPr>
        <w:widowControl/>
        <w:spacing w:before="100" w:beforeAutospacing="1" w:after="100" w:afterAutospacing="1"/>
        <w:textAlignment w:val="baseline"/>
        <w:rPr>
          <w:ins w:id="74" w:author="Unknown"/>
          <w:rFonts w:ascii="inherit" w:eastAsia="新細明體" w:hAnsi="inherit" w:cs="新細明體" w:hint="eastAsia"/>
          <w:kern w:val="0"/>
          <w:sz w:val="27"/>
          <w:szCs w:val="27"/>
        </w:rPr>
      </w:pPr>
      <w:ins w:id="75" w:author="Unknown">
        <w:r w:rsidRPr="00E51692">
          <w:rPr>
            <w:rFonts w:ascii="inherit" w:eastAsia="新細明體" w:hAnsi="inherit" w:cs="新細明體"/>
            <w:kern w:val="0"/>
            <w:sz w:val="27"/>
            <w:szCs w:val="27"/>
          </w:rPr>
          <w:lastRenderedPageBreak/>
          <w:t>能量從一種有用的形式轉換到另外一種無用的形式</w:t>
        </w:r>
        <w:proofErr w:type="gramStart"/>
        <w:r w:rsidRPr="00E51692">
          <w:rPr>
            <w:rFonts w:ascii="inherit" w:eastAsia="新細明體" w:hAnsi="inherit" w:cs="新細明體"/>
            <w:kern w:val="0"/>
            <w:sz w:val="27"/>
            <w:szCs w:val="27"/>
          </w:rPr>
          <w:t>就是熵增</w:t>
        </w:r>
        <w:proofErr w:type="gramEnd"/>
        <w:r w:rsidRPr="00E51692">
          <w:rPr>
            <w:rFonts w:ascii="inherit" w:eastAsia="新細明體" w:hAnsi="inherit" w:cs="新細明體"/>
            <w:kern w:val="0"/>
            <w:sz w:val="27"/>
            <w:szCs w:val="27"/>
          </w:rPr>
          <w:t>。最大參數變化</w:t>
        </w:r>
        <w:proofErr w:type="gramStart"/>
        <w:r w:rsidRPr="00E51692">
          <w:rPr>
            <w:rFonts w:ascii="inherit" w:eastAsia="新細明體" w:hAnsi="inherit" w:cs="新細明體"/>
            <w:kern w:val="0"/>
            <w:sz w:val="27"/>
            <w:szCs w:val="27"/>
          </w:rPr>
          <w:t>的熵增其實</w:t>
        </w:r>
        <w:proofErr w:type="gramEnd"/>
        <w:r w:rsidRPr="00E51692">
          <w:rPr>
            <w:rFonts w:ascii="inherit" w:eastAsia="新細明體" w:hAnsi="inherit" w:cs="新細明體"/>
            <w:kern w:val="0"/>
            <w:sz w:val="27"/>
            <w:szCs w:val="27"/>
          </w:rPr>
          <w:t>就是思想。無序混亂的思想，很快就會把人的能量從一種有用的形式轉換成另外一種無用的形式，讓人缺少能量去實現目標。能量也是可以恢復的，</w:t>
        </w:r>
      </w:ins>
    </w:p>
    <w:p w:rsidR="00E51692" w:rsidRPr="00E51692" w:rsidRDefault="00E51692" w:rsidP="00E51692">
      <w:pPr>
        <w:widowControl/>
        <w:spacing w:before="100" w:beforeAutospacing="1" w:after="100" w:afterAutospacing="1"/>
        <w:textAlignment w:val="baseline"/>
        <w:rPr>
          <w:ins w:id="76" w:author="Unknown"/>
          <w:rFonts w:ascii="inherit" w:eastAsia="新細明體" w:hAnsi="inherit" w:cs="新細明體" w:hint="eastAsia"/>
          <w:kern w:val="0"/>
          <w:sz w:val="27"/>
          <w:szCs w:val="27"/>
        </w:rPr>
      </w:pPr>
      <w:proofErr w:type="gramStart"/>
      <w:ins w:id="77" w:author="Unknown">
        <w:r w:rsidRPr="00E51692">
          <w:rPr>
            <w:rFonts w:ascii="inherit" w:eastAsia="新細明體" w:hAnsi="inherit" w:cs="新細明體"/>
            <w:kern w:val="0"/>
            <w:sz w:val="27"/>
            <w:szCs w:val="27"/>
          </w:rPr>
          <w:t>一</w:t>
        </w:r>
        <w:proofErr w:type="gramEnd"/>
        <w:r w:rsidRPr="00E51692">
          <w:rPr>
            <w:rFonts w:ascii="inherit" w:eastAsia="新細明體" w:hAnsi="inherit" w:cs="新細明體"/>
            <w:kern w:val="0"/>
            <w:sz w:val="27"/>
            <w:szCs w:val="27"/>
          </w:rPr>
          <w:t>個人自身達到最佳的負熵【有序】狀態，就如佛家所說進入了禪定，自身的能量消耗最少，可以維持長久的不進食。</w:t>
        </w:r>
      </w:ins>
    </w:p>
    <w:p w:rsidR="00E51692" w:rsidRPr="00E51692" w:rsidRDefault="00E51692" w:rsidP="00E51692">
      <w:pPr>
        <w:widowControl/>
        <w:spacing w:before="100" w:beforeAutospacing="1" w:after="100" w:afterAutospacing="1"/>
        <w:textAlignment w:val="baseline"/>
        <w:rPr>
          <w:ins w:id="78" w:author="Unknown"/>
          <w:rFonts w:ascii="inherit" w:eastAsia="新細明體" w:hAnsi="inherit" w:cs="新細明體" w:hint="eastAsia"/>
          <w:kern w:val="0"/>
          <w:sz w:val="27"/>
          <w:szCs w:val="27"/>
        </w:rPr>
      </w:pPr>
      <w:ins w:id="79" w:author="Unknown">
        <w:r w:rsidRPr="00E51692">
          <w:rPr>
            <w:rFonts w:ascii="inherit" w:eastAsia="新細明體" w:hAnsi="inherit" w:cs="新細明體"/>
            <w:kern w:val="0"/>
            <w:sz w:val="27"/>
            <w:szCs w:val="27"/>
          </w:rPr>
          <w:t>有序</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無序</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有序</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無序，如斯而已，終至無序。</w:t>
        </w:r>
      </w:ins>
    </w:p>
    <w:p w:rsidR="00E51692" w:rsidRPr="00E51692" w:rsidRDefault="00E51692" w:rsidP="00E51692">
      <w:pPr>
        <w:widowControl/>
        <w:spacing w:before="100" w:beforeAutospacing="1" w:after="100" w:afterAutospacing="1"/>
        <w:textAlignment w:val="baseline"/>
        <w:rPr>
          <w:ins w:id="80" w:author="Unknown"/>
          <w:rFonts w:ascii="inherit" w:eastAsia="新細明體" w:hAnsi="inherit" w:cs="新細明體" w:hint="eastAsia"/>
          <w:kern w:val="0"/>
          <w:sz w:val="27"/>
          <w:szCs w:val="27"/>
        </w:rPr>
      </w:pPr>
      <w:ins w:id="81" w:author="Unknown">
        <w:r w:rsidRPr="00E51692">
          <w:rPr>
            <w:rFonts w:ascii="inherit" w:eastAsia="新細明體" w:hAnsi="inherit" w:cs="新細明體"/>
            <w:kern w:val="0"/>
            <w:sz w:val="27"/>
            <w:szCs w:val="27"/>
          </w:rPr>
          <w:t>還有一種</w:t>
        </w:r>
        <w:proofErr w:type="gramStart"/>
        <w:r w:rsidRPr="00E51692">
          <w:rPr>
            <w:rFonts w:ascii="inherit" w:eastAsia="新細明體" w:hAnsi="inherit" w:cs="新細明體"/>
            <w:kern w:val="0"/>
            <w:sz w:val="27"/>
            <w:szCs w:val="27"/>
          </w:rPr>
          <w:t>【</w:t>
        </w:r>
        <w:proofErr w:type="gramEnd"/>
        <w:r w:rsidRPr="00E51692">
          <w:rPr>
            <w:rFonts w:ascii="inherit" w:eastAsia="新細明體" w:hAnsi="inherit" w:cs="新細明體"/>
            <w:kern w:val="0"/>
            <w:sz w:val="27"/>
            <w:szCs w:val="27"/>
          </w:rPr>
          <w:t>我想</w:t>
        </w:r>
        <w:r w:rsidRPr="00E51692">
          <w:rPr>
            <w:rFonts w:ascii="inherit" w:eastAsia="新細明體" w:hAnsi="inherit" w:cs="新細明體"/>
            <w:kern w:val="0"/>
            <w:sz w:val="27"/>
            <w:szCs w:val="27"/>
          </w:rPr>
          <w:t>......]</w:t>
        </w:r>
        <w:r w:rsidRPr="00E51692">
          <w:rPr>
            <w:rFonts w:ascii="inherit" w:eastAsia="新細明體" w:hAnsi="inherit" w:cs="新細明體"/>
            <w:kern w:val="0"/>
            <w:sz w:val="27"/>
            <w:szCs w:val="27"/>
          </w:rPr>
          <w:t>是存在著未知，存在著未知而帶來的不確定性，存在著不確定性帶來的風險。</w:t>
        </w:r>
      </w:ins>
    </w:p>
    <w:p w:rsidR="00E51692" w:rsidRPr="00E51692" w:rsidRDefault="00E51692" w:rsidP="00E51692">
      <w:pPr>
        <w:widowControl/>
        <w:spacing w:before="100" w:beforeAutospacing="1" w:after="100" w:afterAutospacing="1"/>
        <w:textAlignment w:val="baseline"/>
        <w:rPr>
          <w:ins w:id="82" w:author="Unknown"/>
          <w:rFonts w:ascii="inherit" w:eastAsia="新細明體" w:hAnsi="inherit" w:cs="新細明體" w:hint="eastAsia"/>
          <w:kern w:val="0"/>
          <w:sz w:val="27"/>
          <w:szCs w:val="27"/>
        </w:rPr>
      </w:pPr>
      <w:ins w:id="83" w:author="Unknown">
        <w:r w:rsidRPr="00E51692">
          <w:rPr>
            <w:rFonts w:ascii="inherit" w:eastAsia="新細明體" w:hAnsi="inherit" w:cs="新細明體"/>
            <w:kern w:val="0"/>
            <w:sz w:val="27"/>
            <w:szCs w:val="27"/>
          </w:rPr>
          <w:t>未知、不確定性，某種意義</w:t>
        </w:r>
        <w:proofErr w:type="gramStart"/>
        <w:r w:rsidRPr="00E51692">
          <w:rPr>
            <w:rFonts w:ascii="inherit" w:eastAsia="新細明體" w:hAnsi="inherit" w:cs="新細明體"/>
            <w:kern w:val="0"/>
            <w:sz w:val="27"/>
            <w:szCs w:val="27"/>
          </w:rPr>
          <w:t>就是熵增【混亂】</w:t>
        </w:r>
        <w:proofErr w:type="gramEnd"/>
        <w:r w:rsidRPr="00E51692">
          <w:rPr>
            <w:rFonts w:ascii="inherit" w:eastAsia="新細明體" w:hAnsi="inherit" w:cs="新細明體"/>
            <w:kern w:val="0"/>
            <w:sz w:val="27"/>
            <w:szCs w:val="27"/>
          </w:rPr>
          <w:t>。</w:t>
        </w:r>
      </w:ins>
    </w:p>
    <w:p w:rsidR="00E51692" w:rsidRPr="00E51692" w:rsidRDefault="00E51692" w:rsidP="00E51692">
      <w:pPr>
        <w:widowControl/>
        <w:spacing w:before="100" w:beforeAutospacing="1" w:after="100" w:afterAutospacing="1"/>
        <w:textAlignment w:val="baseline"/>
        <w:rPr>
          <w:ins w:id="84" w:author="Unknown"/>
          <w:rFonts w:ascii="inherit" w:eastAsia="新細明體" w:hAnsi="inherit" w:cs="新細明體" w:hint="eastAsia"/>
          <w:kern w:val="0"/>
          <w:sz w:val="27"/>
          <w:szCs w:val="27"/>
        </w:rPr>
      </w:pPr>
      <w:ins w:id="85" w:author="Unknown">
        <w:r w:rsidRPr="00E51692">
          <w:rPr>
            <w:rFonts w:ascii="inherit" w:eastAsia="新細明體" w:hAnsi="inherit" w:cs="新細明體"/>
            <w:kern w:val="0"/>
            <w:sz w:val="27"/>
            <w:szCs w:val="27"/>
          </w:rPr>
          <w:t>把未知變成已知，把不確定性變成確定性就是負熵【有序】。</w:t>
        </w:r>
      </w:ins>
    </w:p>
    <w:p w:rsidR="00E51692" w:rsidRPr="00E51692" w:rsidRDefault="00E51692" w:rsidP="00E51692">
      <w:pPr>
        <w:widowControl/>
        <w:spacing w:before="100" w:beforeAutospacing="1" w:after="100" w:afterAutospacing="1"/>
        <w:textAlignment w:val="baseline"/>
        <w:rPr>
          <w:ins w:id="86" w:author="Unknown"/>
          <w:rFonts w:ascii="inherit" w:eastAsia="新細明體" w:hAnsi="inherit" w:cs="新細明體" w:hint="eastAsia"/>
          <w:kern w:val="0"/>
          <w:sz w:val="27"/>
          <w:szCs w:val="27"/>
        </w:rPr>
      </w:pPr>
      <w:ins w:id="87" w:author="Unknown">
        <w:r w:rsidRPr="00E51692">
          <w:rPr>
            <w:rFonts w:ascii="inherit" w:eastAsia="新細明體" w:hAnsi="inherit" w:cs="新細明體"/>
            <w:kern w:val="0"/>
            <w:sz w:val="27"/>
            <w:szCs w:val="27"/>
          </w:rPr>
          <w:t>目標的有序，一定要耗散思想的能量，</w:t>
        </w:r>
        <w:proofErr w:type="gramStart"/>
        <w:r w:rsidRPr="00E51692">
          <w:rPr>
            <w:rFonts w:ascii="inherit" w:eastAsia="新細明體" w:hAnsi="inherit" w:cs="新細明體"/>
            <w:kern w:val="0"/>
            <w:sz w:val="27"/>
            <w:szCs w:val="27"/>
          </w:rPr>
          <w:t>耗能掉【意志力】</w:t>
        </w:r>
        <w:proofErr w:type="gramEnd"/>
        <w:r w:rsidRPr="00E51692">
          <w:rPr>
            <w:rFonts w:ascii="inherit" w:eastAsia="新細明體" w:hAnsi="inherit" w:cs="新細明體"/>
            <w:kern w:val="0"/>
            <w:sz w:val="27"/>
            <w:szCs w:val="27"/>
          </w:rPr>
          <w:t>【自制力】的能量。</w:t>
        </w:r>
      </w:ins>
    </w:p>
    <w:p w:rsidR="00E51692" w:rsidRPr="00E51692" w:rsidRDefault="00E51692" w:rsidP="00E51692">
      <w:pPr>
        <w:widowControl/>
        <w:spacing w:before="100" w:beforeAutospacing="1" w:after="100" w:afterAutospacing="1"/>
        <w:textAlignment w:val="baseline"/>
        <w:rPr>
          <w:ins w:id="88" w:author="Unknown"/>
          <w:rFonts w:ascii="inherit" w:eastAsia="新細明體" w:hAnsi="inherit" w:cs="新細明體" w:hint="eastAsia"/>
          <w:kern w:val="0"/>
          <w:sz w:val="27"/>
          <w:szCs w:val="27"/>
        </w:rPr>
      </w:pPr>
      <w:ins w:id="89" w:author="Unknown">
        <w:r w:rsidRPr="00E51692">
          <w:rPr>
            <w:rFonts w:ascii="inherit" w:eastAsia="新細明體" w:hAnsi="inherit" w:cs="新細明體"/>
            <w:kern w:val="0"/>
            <w:sz w:val="27"/>
            <w:szCs w:val="27"/>
          </w:rPr>
          <w:t>此處【目標】的有序，是以它處【意志力】【自制力】的無序為代價。</w:t>
        </w:r>
      </w:ins>
    </w:p>
    <w:p w:rsidR="00E51692" w:rsidRPr="00E51692" w:rsidRDefault="00E51692" w:rsidP="00E51692">
      <w:pPr>
        <w:widowControl/>
        <w:spacing w:before="100" w:beforeAutospacing="1" w:after="100" w:afterAutospacing="1"/>
        <w:textAlignment w:val="baseline"/>
        <w:rPr>
          <w:ins w:id="90" w:author="Unknown"/>
          <w:rFonts w:ascii="inherit" w:eastAsia="新細明體" w:hAnsi="inherit" w:cs="新細明體" w:hint="eastAsia"/>
          <w:kern w:val="0"/>
          <w:sz w:val="27"/>
          <w:szCs w:val="27"/>
        </w:rPr>
      </w:pPr>
      <w:ins w:id="91" w:author="Unknown">
        <w:r w:rsidRPr="00E51692">
          <w:rPr>
            <w:rFonts w:ascii="inherit" w:eastAsia="新細明體" w:hAnsi="inherit" w:cs="新細明體"/>
            <w:kern w:val="0"/>
            <w:sz w:val="27"/>
            <w:szCs w:val="27"/>
          </w:rPr>
          <w:t>你不能奢望一整天都有很強的自制力、意志力，但可以奢望天天之中可以保持【兩三個小時】的意志力與自制力。因為意識力、自制力耗散掉了，是可以恢復的。</w:t>
        </w:r>
      </w:ins>
    </w:p>
    <w:p w:rsidR="00E51692" w:rsidRPr="00E51692" w:rsidRDefault="00E51692" w:rsidP="00E51692">
      <w:pPr>
        <w:widowControl/>
        <w:spacing w:before="100" w:beforeAutospacing="1" w:after="100" w:afterAutospacing="1"/>
        <w:textAlignment w:val="baseline"/>
        <w:rPr>
          <w:ins w:id="92" w:author="Unknown"/>
          <w:rFonts w:ascii="inherit" w:eastAsia="新細明體" w:hAnsi="inherit" w:cs="新細明體" w:hint="eastAsia"/>
          <w:kern w:val="0"/>
          <w:sz w:val="27"/>
          <w:szCs w:val="27"/>
        </w:rPr>
      </w:pPr>
      <w:ins w:id="93" w:author="Unknown">
        <w:r w:rsidRPr="00E51692">
          <w:rPr>
            <w:rFonts w:ascii="inherit" w:eastAsia="新細明體" w:hAnsi="inherit" w:cs="新細明體"/>
            <w:kern w:val="0"/>
            <w:sz w:val="27"/>
            <w:szCs w:val="27"/>
          </w:rPr>
          <w:t>所謂理性，就是思想有序，把能量引導到目標之上。反之，</w:t>
        </w:r>
        <w:proofErr w:type="gramStart"/>
        <w:r w:rsidRPr="00E51692">
          <w:rPr>
            <w:rFonts w:ascii="inherit" w:eastAsia="新細明體" w:hAnsi="inherit" w:cs="新細明體"/>
            <w:kern w:val="0"/>
            <w:sz w:val="27"/>
            <w:szCs w:val="27"/>
          </w:rPr>
          <w:t>不</w:t>
        </w:r>
        <w:proofErr w:type="gramEnd"/>
        <w:r w:rsidRPr="00E51692">
          <w:rPr>
            <w:rFonts w:ascii="inherit" w:eastAsia="新細明體" w:hAnsi="inherit" w:cs="新細明體"/>
            <w:kern w:val="0"/>
            <w:sz w:val="27"/>
            <w:szCs w:val="27"/>
          </w:rPr>
          <w:t>理性，就是把能量耗散在種種刺激與反射之中，最終不能把能量導向目標，導向事物。</w:t>
        </w:r>
      </w:ins>
    </w:p>
    <w:p w:rsidR="00E51692" w:rsidRPr="00E51692" w:rsidRDefault="00E51692" w:rsidP="00E51692">
      <w:pPr>
        <w:widowControl/>
        <w:spacing w:before="100" w:beforeAutospacing="1" w:after="100" w:afterAutospacing="1"/>
        <w:textAlignment w:val="baseline"/>
        <w:rPr>
          <w:ins w:id="94" w:author="Unknown"/>
          <w:rFonts w:ascii="inherit" w:eastAsia="新細明體" w:hAnsi="inherit" w:cs="新細明體" w:hint="eastAsia"/>
          <w:kern w:val="0"/>
          <w:sz w:val="27"/>
          <w:szCs w:val="27"/>
        </w:rPr>
      </w:pPr>
      <w:ins w:id="95" w:author="Unknown">
        <w:r w:rsidRPr="00E51692">
          <w:rPr>
            <w:rFonts w:ascii="inherit" w:eastAsia="新細明體" w:hAnsi="inherit" w:cs="新細明體"/>
            <w:kern w:val="0"/>
            <w:sz w:val="27"/>
            <w:szCs w:val="27"/>
          </w:rPr>
          <w:t>能量、熵、負熵、精神熵、意志力、自制力、目標、計劃、執行力。認知</w:t>
        </w:r>
        <w:proofErr w:type="gramStart"/>
        <w:r w:rsidRPr="00E51692">
          <w:rPr>
            <w:rFonts w:ascii="inherit" w:eastAsia="新細明體" w:hAnsi="inherit" w:cs="新細明體"/>
            <w:kern w:val="0"/>
            <w:sz w:val="27"/>
            <w:szCs w:val="27"/>
          </w:rPr>
          <w:t>框架君寫於</w:t>
        </w:r>
        <w:proofErr w:type="gramEnd"/>
        <w:r w:rsidRPr="00E51692">
          <w:rPr>
            <w:rFonts w:ascii="inherit" w:eastAsia="新細明體" w:hAnsi="inherit" w:cs="新細明體"/>
            <w:kern w:val="0"/>
            <w:sz w:val="27"/>
            <w:szCs w:val="27"/>
          </w:rPr>
          <w:t>2018-6-20</w:t>
        </w:r>
        <w:r w:rsidRPr="00E51692">
          <w:rPr>
            <w:rFonts w:ascii="inherit" w:eastAsia="新細明體" w:hAnsi="inherit" w:cs="新細明體"/>
            <w:kern w:val="0"/>
            <w:sz w:val="27"/>
            <w:szCs w:val="27"/>
          </w:rPr>
          <w:t>晚</w:t>
        </w:r>
        <w:r w:rsidRPr="00E51692">
          <w:rPr>
            <w:rFonts w:ascii="inherit" w:eastAsia="新細明體" w:hAnsi="inherit" w:cs="新細明體"/>
            <w:kern w:val="0"/>
            <w:sz w:val="27"/>
            <w:szCs w:val="27"/>
          </w:rPr>
          <w:t>10</w:t>
        </w:r>
        <w:r w:rsidRPr="00E51692">
          <w:rPr>
            <w:rFonts w:ascii="inherit" w:eastAsia="新細明體" w:hAnsi="inherit" w:cs="新細明體"/>
            <w:kern w:val="0"/>
            <w:sz w:val="27"/>
            <w:szCs w:val="27"/>
          </w:rPr>
          <w:t>點。</w:t>
        </w:r>
      </w:ins>
    </w:p>
    <w:p w:rsidR="00E51692" w:rsidRPr="00E51692" w:rsidRDefault="00E51692" w:rsidP="00E51692">
      <w:pPr>
        <w:widowControl/>
        <w:textAlignment w:val="baseline"/>
        <w:rPr>
          <w:ins w:id="96" w:author="Unknown"/>
          <w:rFonts w:ascii="inherit" w:eastAsia="新細明體" w:hAnsi="inherit" w:cs="新細明體" w:hint="eastAsia"/>
          <w:kern w:val="0"/>
          <w:szCs w:val="24"/>
        </w:rPr>
      </w:pPr>
      <w:ins w:id="97" w:author="Unknown">
        <w:r w:rsidRPr="00E51692">
          <w:rPr>
            <w:rFonts w:ascii="inherit" w:eastAsia="新細明體" w:hAnsi="inherit" w:cs="新細明體"/>
            <w:noProof/>
            <w:kern w:val="0"/>
            <w:szCs w:val="24"/>
            <w:bdr w:val="none" w:sz="0" w:space="0" w:color="auto" w:frame="1"/>
            <w:rPrChange w:id="98">
              <w:rPr>
                <w:noProof/>
              </w:rPr>
            </w:rPrChange>
          </w:rPr>
          <w:lastRenderedPageBreak/>
          <w:drawing>
            <wp:inline distT="0" distB="0" distL="0" distR="0" wp14:anchorId="54AC3DA6" wp14:editId="6EC5E8FC">
              <wp:extent cx="6096000" cy="3245485"/>
              <wp:effectExtent l="0" t="0" r="0" b="0"/>
              <wp:docPr id="1" name="圖片 1" descr="https://i2.kknews.cc/SIG=1r8dvho/ctp-vzntr/15295034275551rq8s39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kknews.cc/SIG=1r8dvho/ctp-vzntr/15295034275551rq8s396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245485"/>
                      </a:xfrm>
                      <a:prstGeom prst="rect">
                        <a:avLst/>
                      </a:prstGeom>
                      <a:noFill/>
                      <a:ln>
                        <a:noFill/>
                      </a:ln>
                    </pic:spPr>
                  </pic:pic>
                </a:graphicData>
              </a:graphic>
            </wp:inline>
          </w:drawing>
        </w:r>
      </w:ins>
    </w:p>
    <w:p w:rsidR="00E51692" w:rsidRPr="00E51692" w:rsidRDefault="00E51692" w:rsidP="00E51692">
      <w:pPr>
        <w:widowControl/>
        <w:textAlignment w:val="baseline"/>
        <w:rPr>
          <w:ins w:id="99" w:author="Unknown"/>
          <w:rFonts w:ascii="inherit" w:eastAsia="新細明體" w:hAnsi="inherit" w:cs="新細明體" w:hint="eastAsia"/>
          <w:kern w:val="0"/>
          <w:szCs w:val="24"/>
        </w:rPr>
      </w:pPr>
      <w:ins w:id="100" w:author="Unknown">
        <w:r w:rsidRPr="00E51692">
          <w:rPr>
            <w:rFonts w:ascii="inherit" w:eastAsia="新細明體" w:hAnsi="inherit" w:cs="新細明體" w:hint="eastAsia"/>
            <w:kern w:val="0"/>
            <w:szCs w:val="24"/>
          </w:rPr>
          <w:fldChar w:fldCharType="begin"/>
        </w:r>
        <w:r w:rsidRPr="00E51692">
          <w:rPr>
            <w:rFonts w:ascii="inherit" w:eastAsia="新細明體" w:hAnsi="inherit" w:cs="新細明體" w:hint="eastAsia"/>
            <w:kern w:val="0"/>
            <w:szCs w:val="24"/>
          </w:rPr>
          <w:instrText xml:space="preserve"> HYPERLINK "https://kknews.cc/news/lro2ab2.html" \t "_blank" </w:instrText>
        </w:r>
        <w:r w:rsidRPr="00E51692">
          <w:rPr>
            <w:rFonts w:ascii="inherit" w:eastAsia="新細明體" w:hAnsi="inherit" w:cs="新細明體" w:hint="eastAsia"/>
            <w:kern w:val="0"/>
            <w:szCs w:val="24"/>
          </w:rPr>
          <w:fldChar w:fldCharType="separate"/>
        </w:r>
        <w:r w:rsidRPr="00E51692">
          <w:rPr>
            <w:rFonts w:ascii="inherit" w:eastAsia="新細明體" w:hAnsi="inherit" w:cs="新細明體"/>
            <w:color w:val="FFFFFF"/>
            <w:kern w:val="0"/>
            <w:szCs w:val="24"/>
            <w:u w:val="single"/>
            <w:bdr w:val="none" w:sz="0" w:space="0" w:color="auto" w:frame="1"/>
            <w:shd w:val="clear" w:color="auto" w:fill="3B5998"/>
          </w:rPr>
          <w:t>點我分享到</w:t>
        </w:r>
        <w:r w:rsidRPr="00E51692">
          <w:rPr>
            <w:rFonts w:ascii="inherit" w:eastAsia="新細明體" w:hAnsi="inherit" w:cs="新細明體"/>
            <w:color w:val="FFFFFF"/>
            <w:kern w:val="0"/>
            <w:szCs w:val="24"/>
            <w:u w:val="single"/>
            <w:bdr w:val="none" w:sz="0" w:space="0" w:color="auto" w:frame="1"/>
            <w:shd w:val="clear" w:color="auto" w:fill="3B5998"/>
          </w:rPr>
          <w:t>Facebook</w:t>
        </w:r>
        <w:r w:rsidRPr="00E51692">
          <w:rPr>
            <w:rFonts w:ascii="inherit" w:eastAsia="新細明體" w:hAnsi="inherit" w:cs="新細明體" w:hint="eastAsia"/>
            <w:kern w:val="0"/>
            <w:szCs w:val="24"/>
          </w:rPr>
          <w:fldChar w:fldCharType="end"/>
        </w:r>
      </w:ins>
    </w:p>
    <w:p w:rsidR="00E51692" w:rsidRPr="00E51692" w:rsidRDefault="00E51692" w:rsidP="00E51692">
      <w:pPr>
        <w:widowControl/>
        <w:shd w:val="clear" w:color="auto" w:fill="FFFFFF"/>
        <w:textAlignment w:val="baseline"/>
        <w:outlineLvl w:val="1"/>
        <w:rPr>
          <w:ins w:id="101" w:author="Unknown"/>
          <w:rFonts w:ascii="Helvetica" w:eastAsia="新細明體" w:hAnsi="Helvetica" w:cs="Helvetica"/>
          <w:b/>
          <w:bCs/>
          <w:color w:val="000000"/>
          <w:kern w:val="0"/>
          <w:sz w:val="36"/>
          <w:szCs w:val="36"/>
        </w:rPr>
      </w:pPr>
      <w:ins w:id="102" w:author="Unknown">
        <w:r w:rsidRPr="00E51692">
          <w:rPr>
            <w:rFonts w:ascii="Helvetica" w:eastAsia="新細明體" w:hAnsi="Helvetica" w:cs="Helvetica"/>
            <w:b/>
            <w:bCs/>
            <w:color w:val="000000"/>
            <w:kern w:val="0"/>
            <w:sz w:val="36"/>
            <w:szCs w:val="36"/>
          </w:rPr>
          <w:t>相關文章</w:t>
        </w:r>
      </w:ins>
    </w:p>
    <w:p w:rsidR="00E51692" w:rsidRPr="00E51692" w:rsidRDefault="00E51692" w:rsidP="00E51692">
      <w:pPr>
        <w:widowControl/>
        <w:textAlignment w:val="baseline"/>
        <w:rPr>
          <w:ins w:id="103" w:author="Unknown"/>
          <w:rFonts w:ascii="新細明體" w:eastAsia="新細明體" w:hAnsi="新細明體" w:cs="新細明體"/>
          <w:kern w:val="0"/>
          <w:szCs w:val="24"/>
        </w:rPr>
      </w:pPr>
      <w:ins w:id="104" w:author="Unknown">
        <w:r w:rsidRPr="00E51692">
          <w:rPr>
            <w:rFonts w:ascii="新細明體" w:eastAsia="新細明體" w:hAnsi="新細明體" w:cs="新細明體"/>
            <w:noProof/>
            <w:color w:val="000000"/>
            <w:kern w:val="0"/>
            <w:szCs w:val="24"/>
            <w:bdr w:val="none" w:sz="0" w:space="0" w:color="auto" w:frame="1"/>
            <w:rPrChange w:id="105">
              <w:rPr>
                <w:noProof/>
              </w:rPr>
            </w:rPrChange>
          </w:rPr>
          <w:drawing>
            <wp:inline distT="0" distB="0" distL="0" distR="0" wp14:anchorId="226841B0" wp14:editId="14ACCCF7">
              <wp:extent cx="1639570" cy="1144905"/>
              <wp:effectExtent l="0" t="0" r="0" b="0"/>
              <wp:docPr id="2" name="圖片 2" descr="https://ti1.kknews.cc/SIG=2jtdt6k/1ns10005p8p43o693r54_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i1.kknews.cc/SIG=2jtdt6k/1ns10005p8p43o693r54_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570" cy="1144905"/>
                      </a:xfrm>
                      <a:prstGeom prst="rect">
                        <a:avLst/>
                      </a:prstGeom>
                      <a:noFill/>
                      <a:ln>
                        <a:noFill/>
                      </a:ln>
                    </pic:spPr>
                  </pic:pic>
                </a:graphicData>
              </a:graphic>
            </wp:inline>
          </w:drawing>
        </w:r>
      </w:ins>
    </w:p>
    <w:p w:rsidR="00E51692" w:rsidRPr="00E51692" w:rsidRDefault="00E51692" w:rsidP="00E51692">
      <w:pPr>
        <w:widowControl/>
        <w:textAlignment w:val="baseline"/>
        <w:outlineLvl w:val="2"/>
        <w:rPr>
          <w:ins w:id="106" w:author="Unknown"/>
          <w:rFonts w:ascii="Helvetica" w:eastAsia="新細明體" w:hAnsi="Helvetica" w:cs="Helvetica"/>
          <w:b/>
          <w:bCs/>
          <w:color w:val="000000"/>
          <w:kern w:val="0"/>
          <w:sz w:val="27"/>
          <w:szCs w:val="27"/>
        </w:rPr>
      </w:pPr>
      <w:ins w:id="107" w:author="Unknown">
        <w:r w:rsidRPr="00E51692">
          <w:rPr>
            <w:rFonts w:ascii="Helvetica" w:eastAsia="新細明體" w:hAnsi="Helvetica" w:cs="Helvetica"/>
            <w:b/>
            <w:bCs/>
            <w:color w:val="000000"/>
            <w:kern w:val="0"/>
            <w:sz w:val="27"/>
            <w:szCs w:val="27"/>
          </w:rPr>
          <w:fldChar w:fldCharType="begin"/>
        </w:r>
        <w:r w:rsidRPr="00E51692">
          <w:rPr>
            <w:rFonts w:ascii="Helvetica" w:eastAsia="新細明體" w:hAnsi="Helvetica" w:cs="Helvetica"/>
            <w:b/>
            <w:bCs/>
            <w:color w:val="000000"/>
            <w:kern w:val="0"/>
            <w:sz w:val="27"/>
            <w:szCs w:val="27"/>
          </w:rPr>
          <w:instrText xml:space="preserve"> HYPERLINK "https://kknews.cc/news/39vgy8y.html" </w:instrText>
        </w:r>
        <w:r w:rsidRPr="00E51692">
          <w:rPr>
            <w:rFonts w:ascii="Helvetica" w:eastAsia="新細明體" w:hAnsi="Helvetica" w:cs="Helvetica"/>
            <w:b/>
            <w:bCs/>
            <w:color w:val="000000"/>
            <w:kern w:val="0"/>
            <w:sz w:val="27"/>
            <w:szCs w:val="27"/>
          </w:rPr>
          <w:fldChar w:fldCharType="separate"/>
        </w:r>
        <w:r w:rsidRPr="00E51692">
          <w:rPr>
            <w:rFonts w:ascii="Helvetica" w:eastAsia="新細明體" w:hAnsi="Helvetica" w:cs="Helvetica"/>
            <w:b/>
            <w:bCs/>
            <w:color w:val="000000"/>
            <w:kern w:val="0"/>
            <w:sz w:val="27"/>
            <w:szCs w:val="27"/>
            <w:u w:val="single"/>
            <w:bdr w:val="none" w:sz="0" w:space="0" w:color="auto" w:frame="1"/>
          </w:rPr>
          <w:t>生命就是一個有序的耗散結構！如果被打破，就會生病，甚至死亡</w:t>
        </w:r>
        <w:r w:rsidRPr="00E51692">
          <w:rPr>
            <w:rFonts w:ascii="Helvetica" w:eastAsia="新細明體" w:hAnsi="Helvetica" w:cs="Helvetica"/>
            <w:b/>
            <w:bCs/>
            <w:color w:val="000000"/>
            <w:kern w:val="0"/>
            <w:sz w:val="27"/>
            <w:szCs w:val="27"/>
          </w:rPr>
          <w:fldChar w:fldCharType="end"/>
        </w:r>
      </w:ins>
    </w:p>
    <w:p w:rsidR="00E51692" w:rsidRPr="00E51692" w:rsidRDefault="00E51692" w:rsidP="00E51692">
      <w:pPr>
        <w:widowControl/>
        <w:textAlignment w:val="baseline"/>
        <w:rPr>
          <w:ins w:id="108" w:author="Unknown"/>
          <w:rFonts w:ascii="inherit" w:eastAsia="新細明體" w:hAnsi="inherit" w:cs="新細明體" w:hint="eastAsia"/>
          <w:color w:val="979797"/>
          <w:kern w:val="0"/>
          <w:szCs w:val="24"/>
        </w:rPr>
      </w:pPr>
      <w:ins w:id="109" w:author="Unknown">
        <w:r w:rsidRPr="00E51692">
          <w:rPr>
            <w:rFonts w:ascii="inherit" w:eastAsia="新細明體" w:hAnsi="inherit" w:cs="新細明體" w:hint="eastAsia"/>
            <w:color w:val="979797"/>
            <w:kern w:val="0"/>
            <w:szCs w:val="24"/>
          </w:rPr>
          <w:fldChar w:fldCharType="begin"/>
        </w:r>
        <w:r w:rsidRPr="00E51692">
          <w:rPr>
            <w:rFonts w:ascii="inherit" w:eastAsia="新細明體" w:hAnsi="inherit" w:cs="新細明體" w:hint="eastAsia"/>
            <w:color w:val="979797"/>
            <w:kern w:val="0"/>
            <w:szCs w:val="24"/>
          </w:rPr>
          <w:instrText xml:space="preserve"> HYPERLINK "https://kknews.cc/archive/20170406/" </w:instrText>
        </w:r>
        <w:r w:rsidRPr="00E51692">
          <w:rPr>
            <w:rFonts w:ascii="inherit" w:eastAsia="新細明體" w:hAnsi="inherit" w:cs="新細明體" w:hint="eastAsia"/>
            <w:color w:val="979797"/>
            <w:kern w:val="0"/>
            <w:szCs w:val="24"/>
          </w:rPr>
          <w:fldChar w:fldCharType="separate"/>
        </w:r>
        <w:r w:rsidRPr="00E51692">
          <w:rPr>
            <w:rFonts w:ascii="inherit" w:eastAsia="新細明體" w:hAnsi="inherit" w:cs="新細明體"/>
            <w:color w:val="979797"/>
            <w:kern w:val="0"/>
            <w:szCs w:val="24"/>
            <w:u w:val="single"/>
            <w:bdr w:val="none" w:sz="0" w:space="0" w:color="auto" w:frame="1"/>
          </w:rPr>
          <w:t>2017-04-06</w:t>
        </w:r>
        <w:r w:rsidRPr="00E51692">
          <w:rPr>
            <w:rFonts w:ascii="inherit" w:eastAsia="新細明體" w:hAnsi="inherit" w:cs="新細明體" w:hint="eastAsia"/>
            <w:color w:val="979797"/>
            <w:kern w:val="0"/>
            <w:szCs w:val="24"/>
          </w:rPr>
          <w:fldChar w:fldCharType="end"/>
        </w:r>
      </w:ins>
    </w:p>
    <w:p w:rsidR="00E51692" w:rsidRPr="00E51692" w:rsidRDefault="00E51692" w:rsidP="00E51692">
      <w:pPr>
        <w:widowControl/>
        <w:textAlignment w:val="baseline"/>
        <w:rPr>
          <w:ins w:id="110" w:author="Unknown"/>
          <w:rFonts w:ascii="新細明體" w:eastAsia="新細明體" w:hAnsi="新細明體" w:cs="新細明體"/>
          <w:kern w:val="0"/>
          <w:szCs w:val="24"/>
        </w:rPr>
      </w:pPr>
      <w:ins w:id="111" w:author="Unknown">
        <w:r w:rsidRPr="00E51692">
          <w:rPr>
            <w:rFonts w:ascii="新細明體" w:eastAsia="新細明體" w:hAnsi="新細明體" w:cs="新細明體"/>
            <w:kern w:val="0"/>
            <w:szCs w:val="24"/>
          </w:rPr>
          <w:t>一、生命的負熵生命是高度的有序。我們把相對有序的東西稱為負熵，反之稱為正熵。那麼，在</w:t>
        </w:r>
        <w:proofErr w:type="gramStart"/>
        <w:r w:rsidRPr="00E51692">
          <w:rPr>
            <w:rFonts w:ascii="新細明體" w:eastAsia="新細明體" w:hAnsi="新細明體" w:cs="新細明體"/>
            <w:kern w:val="0"/>
            <w:szCs w:val="24"/>
          </w:rPr>
          <w:t>一個熵增的</w:t>
        </w:r>
        <w:proofErr w:type="gramEnd"/>
        <w:r w:rsidRPr="00E51692">
          <w:rPr>
            <w:rFonts w:ascii="新細明體" w:eastAsia="新細明體" w:hAnsi="新細明體" w:cs="新細明體"/>
            <w:kern w:val="0"/>
            <w:szCs w:val="24"/>
          </w:rPr>
          <w:t>宇宙為什麼會出現生命？現代物理學顯示，局部的有序是可能的，但必須以其他地方的更大無序為代價。人生存，就要能量，要食物，要以動植物的死亡(</w:t>
        </w:r>
        <w:proofErr w:type="gramStart"/>
        <w:r w:rsidRPr="00E51692">
          <w:rPr>
            <w:rFonts w:ascii="新細明體" w:eastAsia="新細明體" w:hAnsi="新細明體" w:cs="新細明體"/>
            <w:kern w:val="0"/>
            <w:szCs w:val="24"/>
          </w:rPr>
          <w:t>熵增</w:t>
        </w:r>
        <w:proofErr w:type="gramEnd"/>
        <w:r w:rsidRPr="00E51692">
          <w:rPr>
            <w:rFonts w:ascii="新細明體" w:eastAsia="新細明體" w:hAnsi="新細明體" w:cs="新細明體"/>
            <w:kern w:val="0"/>
            <w:szCs w:val="24"/>
          </w:rPr>
          <w:t>)為代價。萬物生長靠太陽。</w:t>
        </w:r>
      </w:ins>
    </w:p>
    <w:p w:rsidR="00E51692" w:rsidRPr="00E51692" w:rsidRDefault="00E51692" w:rsidP="00E51692">
      <w:pPr>
        <w:widowControl/>
        <w:textAlignment w:val="baseline"/>
        <w:rPr>
          <w:ins w:id="112" w:author="Unknown"/>
          <w:rFonts w:ascii="新細明體" w:eastAsia="新細明體" w:hAnsi="新細明體" w:cs="新細明體"/>
          <w:kern w:val="0"/>
          <w:szCs w:val="24"/>
        </w:rPr>
      </w:pPr>
      <w:ins w:id="113" w:author="Unknown">
        <w:r w:rsidRPr="00E51692">
          <w:rPr>
            <w:rFonts w:ascii="新細明體" w:eastAsia="新細明體" w:hAnsi="新細明體" w:cs="新細明體"/>
            <w:noProof/>
            <w:color w:val="000000"/>
            <w:kern w:val="0"/>
            <w:szCs w:val="24"/>
            <w:bdr w:val="none" w:sz="0" w:space="0" w:color="auto" w:frame="1"/>
            <w:rPrChange w:id="114">
              <w:rPr>
                <w:noProof/>
              </w:rPr>
            </w:rPrChange>
          </w:rPr>
          <w:drawing>
            <wp:inline distT="0" distB="0" distL="0" distR="0" wp14:anchorId="6506B27D" wp14:editId="4CFA5D72">
              <wp:extent cx="1639570" cy="1144905"/>
              <wp:effectExtent l="0" t="0" r="0" b="0"/>
              <wp:docPr id="3" name="圖片 3" descr="https://ti2.kknews.cc/SIG=1kq8mf9/50ns0002r1489oo00r17_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2.kknews.cc/SIG=1kq8mf9/50ns0002r1489oo00r17_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9570" cy="1144905"/>
                      </a:xfrm>
                      <a:prstGeom prst="rect">
                        <a:avLst/>
                      </a:prstGeom>
                      <a:noFill/>
                      <a:ln>
                        <a:noFill/>
                      </a:ln>
                    </pic:spPr>
                  </pic:pic>
                </a:graphicData>
              </a:graphic>
            </wp:inline>
          </w:drawing>
        </w:r>
      </w:ins>
    </w:p>
    <w:p w:rsidR="00E51692" w:rsidRPr="00E51692" w:rsidRDefault="00E51692" w:rsidP="00E51692">
      <w:pPr>
        <w:widowControl/>
        <w:textAlignment w:val="baseline"/>
        <w:outlineLvl w:val="2"/>
        <w:rPr>
          <w:ins w:id="115" w:author="Unknown"/>
          <w:rFonts w:ascii="Helvetica" w:eastAsia="新細明體" w:hAnsi="Helvetica" w:cs="Helvetica"/>
          <w:b/>
          <w:bCs/>
          <w:color w:val="000000"/>
          <w:kern w:val="0"/>
          <w:sz w:val="27"/>
          <w:szCs w:val="27"/>
        </w:rPr>
      </w:pPr>
      <w:ins w:id="116" w:author="Unknown">
        <w:r w:rsidRPr="00E51692">
          <w:rPr>
            <w:rFonts w:ascii="Helvetica" w:eastAsia="新細明體" w:hAnsi="Helvetica" w:cs="Helvetica"/>
            <w:b/>
            <w:bCs/>
            <w:color w:val="000000"/>
            <w:kern w:val="0"/>
            <w:sz w:val="27"/>
            <w:szCs w:val="27"/>
          </w:rPr>
          <w:fldChar w:fldCharType="begin"/>
        </w:r>
        <w:r w:rsidRPr="00E51692">
          <w:rPr>
            <w:rFonts w:ascii="Helvetica" w:eastAsia="新細明體" w:hAnsi="Helvetica" w:cs="Helvetica"/>
            <w:b/>
            <w:bCs/>
            <w:color w:val="000000"/>
            <w:kern w:val="0"/>
            <w:sz w:val="27"/>
            <w:szCs w:val="27"/>
          </w:rPr>
          <w:instrText xml:space="preserve"> HYPERLINK "https://kknews.cc/science/y23rabj.html" </w:instrText>
        </w:r>
        <w:r w:rsidRPr="00E51692">
          <w:rPr>
            <w:rFonts w:ascii="Helvetica" w:eastAsia="新細明體" w:hAnsi="Helvetica" w:cs="Helvetica"/>
            <w:b/>
            <w:bCs/>
            <w:color w:val="000000"/>
            <w:kern w:val="0"/>
            <w:sz w:val="27"/>
            <w:szCs w:val="27"/>
          </w:rPr>
          <w:fldChar w:fldCharType="separate"/>
        </w:r>
        <w:proofErr w:type="gramStart"/>
        <w:r w:rsidRPr="00E51692">
          <w:rPr>
            <w:rFonts w:ascii="Helvetica" w:eastAsia="新細明體" w:hAnsi="Helvetica" w:cs="Helvetica"/>
            <w:b/>
            <w:bCs/>
            <w:color w:val="000000"/>
            <w:kern w:val="0"/>
            <w:sz w:val="27"/>
            <w:szCs w:val="27"/>
            <w:u w:val="single"/>
            <w:bdr w:val="none" w:sz="0" w:space="0" w:color="auto" w:frame="1"/>
          </w:rPr>
          <w:t>熵</w:t>
        </w:r>
        <w:proofErr w:type="gramEnd"/>
        <w:r w:rsidRPr="00E51692">
          <w:rPr>
            <w:rFonts w:ascii="Helvetica" w:eastAsia="新細明體" w:hAnsi="Helvetica" w:cs="Helvetica"/>
            <w:b/>
            <w:bCs/>
            <w:color w:val="000000"/>
            <w:kern w:val="0"/>
            <w:sz w:val="27"/>
            <w:szCs w:val="27"/>
            <w:u w:val="single"/>
            <w:bdr w:val="none" w:sz="0" w:space="0" w:color="auto" w:frame="1"/>
          </w:rPr>
          <w:t>概念的進化與泛化</w:t>
        </w:r>
        <w:r w:rsidRPr="00E51692">
          <w:rPr>
            <w:rFonts w:ascii="Helvetica" w:eastAsia="新細明體" w:hAnsi="Helvetica" w:cs="Helvetica"/>
            <w:b/>
            <w:bCs/>
            <w:color w:val="000000"/>
            <w:kern w:val="0"/>
            <w:sz w:val="27"/>
            <w:szCs w:val="27"/>
          </w:rPr>
          <w:fldChar w:fldCharType="end"/>
        </w:r>
      </w:ins>
    </w:p>
    <w:p w:rsidR="00E51692" w:rsidRPr="00E51692" w:rsidRDefault="00E51692" w:rsidP="00E51692">
      <w:pPr>
        <w:widowControl/>
        <w:textAlignment w:val="baseline"/>
        <w:rPr>
          <w:ins w:id="117" w:author="Unknown"/>
          <w:rFonts w:ascii="inherit" w:eastAsia="新細明體" w:hAnsi="inherit" w:cs="新細明體" w:hint="eastAsia"/>
          <w:color w:val="979797"/>
          <w:kern w:val="0"/>
          <w:szCs w:val="24"/>
        </w:rPr>
      </w:pPr>
      <w:ins w:id="118" w:author="Unknown">
        <w:r w:rsidRPr="00E51692">
          <w:rPr>
            <w:rFonts w:ascii="inherit" w:eastAsia="新細明體" w:hAnsi="inherit" w:cs="新細明體" w:hint="eastAsia"/>
            <w:color w:val="979797"/>
            <w:kern w:val="0"/>
            <w:szCs w:val="24"/>
          </w:rPr>
          <w:fldChar w:fldCharType="begin"/>
        </w:r>
        <w:r w:rsidRPr="00E51692">
          <w:rPr>
            <w:rFonts w:ascii="inherit" w:eastAsia="新細明體" w:hAnsi="inherit" w:cs="新細明體" w:hint="eastAsia"/>
            <w:color w:val="979797"/>
            <w:kern w:val="0"/>
            <w:szCs w:val="24"/>
          </w:rPr>
          <w:instrText xml:space="preserve"> HYPERLINK "https://kknews.cc/archive/20171228/" </w:instrText>
        </w:r>
        <w:r w:rsidRPr="00E51692">
          <w:rPr>
            <w:rFonts w:ascii="inherit" w:eastAsia="新細明體" w:hAnsi="inherit" w:cs="新細明體" w:hint="eastAsia"/>
            <w:color w:val="979797"/>
            <w:kern w:val="0"/>
            <w:szCs w:val="24"/>
          </w:rPr>
          <w:fldChar w:fldCharType="separate"/>
        </w:r>
        <w:r w:rsidRPr="00E51692">
          <w:rPr>
            <w:rFonts w:ascii="inherit" w:eastAsia="新細明體" w:hAnsi="inherit" w:cs="新細明體"/>
            <w:color w:val="979797"/>
            <w:kern w:val="0"/>
            <w:szCs w:val="24"/>
            <w:u w:val="single"/>
            <w:bdr w:val="none" w:sz="0" w:space="0" w:color="auto" w:frame="1"/>
          </w:rPr>
          <w:t>2017-12-28</w:t>
        </w:r>
        <w:r w:rsidRPr="00E51692">
          <w:rPr>
            <w:rFonts w:ascii="inherit" w:eastAsia="新細明體" w:hAnsi="inherit" w:cs="新細明體" w:hint="eastAsia"/>
            <w:color w:val="979797"/>
            <w:kern w:val="0"/>
            <w:szCs w:val="24"/>
          </w:rPr>
          <w:fldChar w:fldCharType="end"/>
        </w:r>
      </w:ins>
    </w:p>
    <w:p w:rsidR="00E51692" w:rsidRPr="00E51692" w:rsidRDefault="00E51692" w:rsidP="00E51692">
      <w:pPr>
        <w:widowControl/>
        <w:textAlignment w:val="baseline"/>
        <w:rPr>
          <w:ins w:id="119" w:author="Unknown"/>
          <w:rFonts w:ascii="新細明體" w:eastAsia="新細明體" w:hAnsi="新細明體" w:cs="新細明體"/>
          <w:kern w:val="0"/>
          <w:szCs w:val="24"/>
        </w:rPr>
      </w:pPr>
      <w:ins w:id="120" w:author="Unknown">
        <w:r w:rsidRPr="00E51692">
          <w:rPr>
            <w:rFonts w:ascii="新細明體" w:eastAsia="新細明體" w:hAnsi="新細明體" w:cs="新細明體"/>
            <w:kern w:val="0"/>
            <w:szCs w:val="24"/>
          </w:rPr>
          <w:lastRenderedPageBreak/>
          <w:t>對於孤立的熱力學系統（與外界無能量交換的系統）內部的熵增加會引起系統內最終達到「</w:t>
        </w:r>
        <w:proofErr w:type="gramStart"/>
        <w:r w:rsidRPr="00E51692">
          <w:rPr>
            <w:rFonts w:ascii="新細明體" w:eastAsia="新細明體" w:hAnsi="新細明體" w:cs="新細明體"/>
            <w:kern w:val="0"/>
            <w:szCs w:val="24"/>
          </w:rPr>
          <w:t>熱寂</w:t>
        </w:r>
        <w:proofErr w:type="gramEnd"/>
        <w:r w:rsidRPr="00E51692">
          <w:rPr>
            <w:rFonts w:ascii="新細明體" w:eastAsia="新細明體" w:hAnsi="新細明體" w:cs="新細明體"/>
            <w:kern w:val="0"/>
            <w:szCs w:val="24"/>
          </w:rPr>
          <w:t>」狀態（熱力學系統崩潰處於不工作的無序狀態）。這是熱力學第二定律（熵增加原理）描述的情況，它是對孤立系統內的分子運動的統計解釋。</w:t>
        </w:r>
        <w:proofErr w:type="gramStart"/>
        <w:r w:rsidRPr="00E51692">
          <w:rPr>
            <w:rFonts w:ascii="新細明體" w:eastAsia="新細明體" w:hAnsi="新細明體" w:cs="新細明體"/>
            <w:kern w:val="0"/>
            <w:szCs w:val="24"/>
          </w:rPr>
          <w:t>熵</w:t>
        </w:r>
        <w:proofErr w:type="gramEnd"/>
        <w:r w:rsidRPr="00E51692">
          <w:rPr>
            <w:rFonts w:ascii="新細明體" w:eastAsia="新細明體" w:hAnsi="新細明體" w:cs="新細明體"/>
            <w:kern w:val="0"/>
            <w:szCs w:val="24"/>
          </w:rPr>
          <w:t>概念發端於物理學並不斷被物理學家完善。</w:t>
        </w:r>
      </w:ins>
    </w:p>
    <w:p w:rsidR="00E51692" w:rsidRPr="00E51692" w:rsidRDefault="00E51692" w:rsidP="00E51692">
      <w:pPr>
        <w:widowControl/>
        <w:textAlignment w:val="baseline"/>
        <w:rPr>
          <w:ins w:id="121" w:author="Unknown"/>
          <w:rFonts w:ascii="新細明體" w:eastAsia="新細明體" w:hAnsi="新細明體" w:cs="新細明體"/>
          <w:kern w:val="0"/>
          <w:szCs w:val="24"/>
        </w:rPr>
      </w:pPr>
      <w:ins w:id="122" w:author="Unknown">
        <w:r w:rsidRPr="00E51692">
          <w:rPr>
            <w:rFonts w:ascii="新細明體" w:eastAsia="新細明體" w:hAnsi="新細明體" w:cs="新細明體"/>
            <w:noProof/>
            <w:color w:val="000000"/>
            <w:kern w:val="0"/>
            <w:szCs w:val="24"/>
            <w:bdr w:val="none" w:sz="0" w:space="0" w:color="auto" w:frame="1"/>
            <w:rPrChange w:id="123">
              <w:rPr>
                <w:noProof/>
              </w:rPr>
            </w:rPrChange>
          </w:rPr>
          <w:drawing>
            <wp:inline distT="0" distB="0" distL="0" distR="0" wp14:anchorId="1DF6D68D" wp14:editId="2191B3BE">
              <wp:extent cx="1639570" cy="1144905"/>
              <wp:effectExtent l="0" t="0" r="0" b="0"/>
              <wp:docPr id="4" name="圖片 4" descr="https://ti1.kknews.cc/SIG=1071nin/159q0006rrn048415372_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i1.kknews.cc/SIG=1071nin/159q0006rrn048415372_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9570" cy="1144905"/>
                      </a:xfrm>
                      <a:prstGeom prst="rect">
                        <a:avLst/>
                      </a:prstGeom>
                      <a:noFill/>
                      <a:ln>
                        <a:noFill/>
                      </a:ln>
                    </pic:spPr>
                  </pic:pic>
                </a:graphicData>
              </a:graphic>
            </wp:inline>
          </w:drawing>
        </w:r>
      </w:ins>
    </w:p>
    <w:p w:rsidR="00E51692" w:rsidRPr="00E51692" w:rsidRDefault="00E51692" w:rsidP="00E51692">
      <w:pPr>
        <w:widowControl/>
        <w:textAlignment w:val="baseline"/>
        <w:outlineLvl w:val="2"/>
        <w:rPr>
          <w:ins w:id="124" w:author="Unknown"/>
          <w:rFonts w:ascii="Helvetica" w:eastAsia="新細明體" w:hAnsi="Helvetica" w:cs="Helvetica"/>
          <w:b/>
          <w:bCs/>
          <w:color w:val="000000"/>
          <w:kern w:val="0"/>
          <w:sz w:val="27"/>
          <w:szCs w:val="27"/>
        </w:rPr>
      </w:pPr>
      <w:ins w:id="125" w:author="Unknown">
        <w:r w:rsidRPr="00E51692">
          <w:rPr>
            <w:rFonts w:ascii="Helvetica" w:eastAsia="新細明體" w:hAnsi="Helvetica" w:cs="Helvetica"/>
            <w:b/>
            <w:bCs/>
            <w:color w:val="000000"/>
            <w:kern w:val="0"/>
            <w:sz w:val="27"/>
            <w:szCs w:val="27"/>
          </w:rPr>
          <w:fldChar w:fldCharType="begin"/>
        </w:r>
        <w:r w:rsidRPr="00E51692">
          <w:rPr>
            <w:rFonts w:ascii="Helvetica" w:eastAsia="新細明體" w:hAnsi="Helvetica" w:cs="Helvetica"/>
            <w:b/>
            <w:bCs/>
            <w:color w:val="000000"/>
            <w:kern w:val="0"/>
            <w:sz w:val="27"/>
            <w:szCs w:val="27"/>
          </w:rPr>
          <w:instrText xml:space="preserve"> HYPERLINK "https://kknews.cc/science/g269ekl.html" </w:instrText>
        </w:r>
        <w:r w:rsidRPr="00E51692">
          <w:rPr>
            <w:rFonts w:ascii="Helvetica" w:eastAsia="新細明體" w:hAnsi="Helvetica" w:cs="Helvetica"/>
            <w:b/>
            <w:bCs/>
            <w:color w:val="000000"/>
            <w:kern w:val="0"/>
            <w:sz w:val="27"/>
            <w:szCs w:val="27"/>
          </w:rPr>
          <w:fldChar w:fldCharType="separate"/>
        </w:r>
        <w:r w:rsidRPr="00E51692">
          <w:rPr>
            <w:rFonts w:ascii="Helvetica" w:eastAsia="新細明體" w:hAnsi="Helvetica" w:cs="Helvetica"/>
            <w:b/>
            <w:bCs/>
            <w:color w:val="000000"/>
            <w:kern w:val="0"/>
            <w:sz w:val="27"/>
            <w:szCs w:val="27"/>
            <w:u w:val="single"/>
            <w:bdr w:val="none" w:sz="0" w:space="0" w:color="auto" w:frame="1"/>
          </w:rPr>
          <w:t>宇宙正不斷向外膨脹，整個宇宙</w:t>
        </w:r>
        <w:proofErr w:type="gramStart"/>
        <w:r w:rsidRPr="00E51692">
          <w:rPr>
            <w:rFonts w:ascii="Helvetica" w:eastAsia="新細明體" w:hAnsi="Helvetica" w:cs="Helvetica"/>
            <w:b/>
            <w:bCs/>
            <w:color w:val="000000"/>
            <w:kern w:val="0"/>
            <w:sz w:val="27"/>
            <w:szCs w:val="27"/>
            <w:u w:val="single"/>
            <w:bdr w:val="none" w:sz="0" w:space="0" w:color="auto" w:frame="1"/>
          </w:rPr>
          <w:t>的熵增作用</w:t>
        </w:r>
        <w:proofErr w:type="gramEnd"/>
        <w:r w:rsidRPr="00E51692">
          <w:rPr>
            <w:rFonts w:ascii="Helvetica" w:eastAsia="新細明體" w:hAnsi="Helvetica" w:cs="Helvetica"/>
            <w:b/>
            <w:bCs/>
            <w:color w:val="000000"/>
            <w:kern w:val="0"/>
            <w:sz w:val="27"/>
            <w:szCs w:val="27"/>
            <w:u w:val="single"/>
            <w:bdr w:val="none" w:sz="0" w:space="0" w:color="auto" w:frame="1"/>
          </w:rPr>
          <w:t>是</w:t>
        </w:r>
        <w:proofErr w:type="gramStart"/>
        <w:r w:rsidRPr="00E51692">
          <w:rPr>
            <w:rFonts w:ascii="Helvetica" w:eastAsia="新細明體" w:hAnsi="Helvetica" w:cs="Helvetica"/>
            <w:b/>
            <w:bCs/>
            <w:color w:val="000000"/>
            <w:kern w:val="0"/>
            <w:sz w:val="27"/>
            <w:szCs w:val="27"/>
            <w:u w:val="single"/>
            <w:bdr w:val="none" w:sz="0" w:space="0" w:color="auto" w:frame="1"/>
          </w:rPr>
          <w:t>大於熵減作用</w:t>
        </w:r>
        <w:proofErr w:type="gramEnd"/>
        <w:r w:rsidRPr="00E51692">
          <w:rPr>
            <w:rFonts w:ascii="Helvetica" w:eastAsia="新細明體" w:hAnsi="Helvetica" w:cs="Helvetica"/>
            <w:b/>
            <w:bCs/>
            <w:color w:val="000000"/>
            <w:kern w:val="0"/>
            <w:sz w:val="27"/>
            <w:szCs w:val="27"/>
            <w:u w:val="single"/>
            <w:bdr w:val="none" w:sz="0" w:space="0" w:color="auto" w:frame="1"/>
          </w:rPr>
          <w:t>的</w:t>
        </w:r>
        <w:r w:rsidRPr="00E51692">
          <w:rPr>
            <w:rFonts w:ascii="Helvetica" w:eastAsia="新細明體" w:hAnsi="Helvetica" w:cs="Helvetica"/>
            <w:b/>
            <w:bCs/>
            <w:color w:val="000000"/>
            <w:kern w:val="0"/>
            <w:sz w:val="27"/>
            <w:szCs w:val="27"/>
          </w:rPr>
          <w:fldChar w:fldCharType="end"/>
        </w:r>
      </w:ins>
    </w:p>
    <w:p w:rsidR="00E51692" w:rsidRPr="00E51692" w:rsidRDefault="00E51692" w:rsidP="00E51692">
      <w:pPr>
        <w:widowControl/>
        <w:textAlignment w:val="baseline"/>
        <w:rPr>
          <w:ins w:id="126" w:author="Unknown"/>
          <w:rFonts w:ascii="inherit" w:eastAsia="新細明體" w:hAnsi="inherit" w:cs="新細明體" w:hint="eastAsia"/>
          <w:color w:val="979797"/>
          <w:kern w:val="0"/>
          <w:szCs w:val="24"/>
        </w:rPr>
      </w:pPr>
      <w:ins w:id="127" w:author="Unknown">
        <w:r w:rsidRPr="00E51692">
          <w:rPr>
            <w:rFonts w:ascii="inherit" w:eastAsia="新細明體" w:hAnsi="inherit" w:cs="新細明體" w:hint="eastAsia"/>
            <w:color w:val="979797"/>
            <w:kern w:val="0"/>
            <w:szCs w:val="24"/>
          </w:rPr>
          <w:fldChar w:fldCharType="begin"/>
        </w:r>
        <w:r w:rsidRPr="00E51692">
          <w:rPr>
            <w:rFonts w:ascii="inherit" w:eastAsia="新細明體" w:hAnsi="inherit" w:cs="新細明體" w:hint="eastAsia"/>
            <w:color w:val="979797"/>
            <w:kern w:val="0"/>
            <w:szCs w:val="24"/>
          </w:rPr>
          <w:instrText xml:space="preserve"> HYPERLINK "https://kknews.cc/archive/20170118/" </w:instrText>
        </w:r>
        <w:r w:rsidRPr="00E51692">
          <w:rPr>
            <w:rFonts w:ascii="inherit" w:eastAsia="新細明體" w:hAnsi="inherit" w:cs="新細明體" w:hint="eastAsia"/>
            <w:color w:val="979797"/>
            <w:kern w:val="0"/>
            <w:szCs w:val="24"/>
          </w:rPr>
          <w:fldChar w:fldCharType="separate"/>
        </w:r>
        <w:r w:rsidRPr="00E51692">
          <w:rPr>
            <w:rFonts w:ascii="inherit" w:eastAsia="新細明體" w:hAnsi="inherit" w:cs="新細明體"/>
            <w:color w:val="979797"/>
            <w:kern w:val="0"/>
            <w:szCs w:val="24"/>
            <w:u w:val="single"/>
            <w:bdr w:val="none" w:sz="0" w:space="0" w:color="auto" w:frame="1"/>
          </w:rPr>
          <w:t>2017-01-18</w:t>
        </w:r>
        <w:r w:rsidRPr="00E51692">
          <w:rPr>
            <w:rFonts w:ascii="inherit" w:eastAsia="新細明體" w:hAnsi="inherit" w:cs="新細明體" w:hint="eastAsia"/>
            <w:color w:val="979797"/>
            <w:kern w:val="0"/>
            <w:szCs w:val="24"/>
          </w:rPr>
          <w:fldChar w:fldCharType="end"/>
        </w:r>
      </w:ins>
    </w:p>
    <w:p w:rsidR="00E51692" w:rsidRPr="00E51692" w:rsidRDefault="00E51692" w:rsidP="00E51692">
      <w:pPr>
        <w:widowControl/>
        <w:textAlignment w:val="baseline"/>
        <w:rPr>
          <w:ins w:id="128" w:author="Unknown"/>
          <w:rFonts w:ascii="新細明體" w:eastAsia="新細明體" w:hAnsi="新細明體" w:cs="新細明體"/>
          <w:kern w:val="0"/>
          <w:szCs w:val="24"/>
        </w:rPr>
      </w:pPr>
      <w:ins w:id="129" w:author="Unknown">
        <w:r w:rsidRPr="00E51692">
          <w:rPr>
            <w:rFonts w:ascii="新細明體" w:eastAsia="新細明體" w:hAnsi="新細明體" w:cs="新細明體"/>
            <w:kern w:val="0"/>
            <w:szCs w:val="24"/>
          </w:rPr>
          <w:t>對立的世界觀在19世紀，科學家有兩種互相</w:t>
        </w:r>
      </w:ins>
    </w:p>
    <w:p w:rsidR="00E51692" w:rsidRPr="00E51692" w:rsidRDefault="00E51692" w:rsidP="00E51692">
      <w:pPr>
        <w:widowControl/>
        <w:textAlignment w:val="baseline"/>
        <w:outlineLvl w:val="0"/>
        <w:rPr>
          <w:rFonts w:ascii="Helvetica" w:eastAsia="新細明體" w:hAnsi="Helvetica" w:cs="Helvetica"/>
          <w:b/>
          <w:bCs/>
          <w:color w:val="000000"/>
          <w:kern w:val="36"/>
          <w:sz w:val="48"/>
          <w:szCs w:val="48"/>
        </w:rPr>
      </w:pPr>
      <w:r w:rsidRPr="00E51692">
        <w:rPr>
          <w:rFonts w:ascii="Helvetica" w:eastAsia="新細明體" w:hAnsi="Helvetica" w:cs="Helvetica"/>
          <w:b/>
          <w:bCs/>
          <w:color w:val="000000"/>
          <w:kern w:val="36"/>
          <w:sz w:val="48"/>
          <w:szCs w:val="48"/>
        </w:rPr>
        <w:t>能量、系統、目標、熵、負熵</w:t>
      </w:r>
    </w:p>
    <w:p w:rsidR="00E51692" w:rsidRPr="00E51692" w:rsidRDefault="006963AC" w:rsidP="00E51692">
      <w:pPr>
        <w:widowControl/>
        <w:pBdr>
          <w:top w:val="single" w:sz="6" w:space="0" w:color="EBEBEB"/>
          <w:bottom w:val="single" w:sz="6" w:space="0" w:color="EBEBEB"/>
        </w:pBdr>
        <w:spacing w:beforeAutospacing="1" w:afterAutospacing="1"/>
        <w:textAlignment w:val="baseline"/>
        <w:rPr>
          <w:rFonts w:ascii="inherit" w:eastAsia="新細明體" w:hAnsi="inherit" w:cs="新細明體" w:hint="eastAsia"/>
          <w:color w:val="979797"/>
          <w:kern w:val="0"/>
          <w:szCs w:val="24"/>
        </w:rPr>
      </w:pPr>
      <w:hyperlink r:id="rId12" w:history="1">
        <w:r w:rsidR="00E51692" w:rsidRPr="00E51692">
          <w:rPr>
            <w:rFonts w:ascii="inherit" w:eastAsia="新細明體" w:hAnsi="inherit" w:cs="新細明體"/>
            <w:b/>
            <w:bCs/>
            <w:color w:val="979797"/>
            <w:kern w:val="0"/>
            <w:szCs w:val="24"/>
            <w:bdr w:val="none" w:sz="0" w:space="0" w:color="auto" w:frame="1"/>
          </w:rPr>
          <w:t>2018-12-08</w:t>
        </w:r>
      </w:hyperlink>
      <w:r w:rsidR="00E51692" w:rsidRPr="00E51692">
        <w:rPr>
          <w:rFonts w:ascii="inherit" w:eastAsia="新細明體" w:hAnsi="inherit" w:cs="新細明體"/>
          <w:color w:val="979797"/>
          <w:kern w:val="0"/>
          <w:szCs w:val="24"/>
        </w:rPr>
        <w:t> </w:t>
      </w:r>
      <w:r w:rsidR="00E51692" w:rsidRPr="00E51692">
        <w:rPr>
          <w:rFonts w:ascii="inherit" w:eastAsia="新細明體" w:hAnsi="inherit" w:cs="新細明體"/>
          <w:i/>
          <w:iCs/>
          <w:color w:val="979797"/>
          <w:kern w:val="0"/>
          <w:szCs w:val="24"/>
          <w:bdr w:val="none" w:sz="0" w:space="0" w:color="auto" w:frame="1"/>
        </w:rPr>
        <w:t>由</w:t>
      </w:r>
      <w:r w:rsidR="00E51692" w:rsidRPr="00E51692">
        <w:rPr>
          <w:rFonts w:ascii="inherit" w:eastAsia="新細明體" w:hAnsi="inherit" w:cs="新細明體"/>
          <w:i/>
          <w:iCs/>
          <w:color w:val="979797"/>
          <w:kern w:val="0"/>
          <w:szCs w:val="24"/>
          <w:bdr w:val="none" w:sz="0" w:space="0" w:color="auto" w:frame="1"/>
        </w:rPr>
        <w:t> </w:t>
      </w:r>
      <w:r w:rsidR="00E51692" w:rsidRPr="00E51692">
        <w:rPr>
          <w:rFonts w:ascii="inherit" w:eastAsia="新細明體" w:hAnsi="inherit" w:cs="新細明體"/>
          <w:i/>
          <w:iCs/>
          <w:color w:val="979797"/>
          <w:kern w:val="0"/>
          <w:szCs w:val="24"/>
          <w:bdr w:val="none" w:sz="0" w:space="0" w:color="auto" w:frame="1"/>
        </w:rPr>
        <w:t>認知框架</w:t>
      </w:r>
      <w:r w:rsidR="00E51692" w:rsidRPr="00E51692">
        <w:rPr>
          <w:rFonts w:ascii="inherit" w:eastAsia="新細明體" w:hAnsi="inherit" w:cs="新細明體"/>
          <w:i/>
          <w:iCs/>
          <w:color w:val="979797"/>
          <w:kern w:val="0"/>
          <w:szCs w:val="24"/>
          <w:bdr w:val="none" w:sz="0" w:space="0" w:color="auto" w:frame="1"/>
        </w:rPr>
        <w:t> </w:t>
      </w:r>
      <w:r w:rsidR="00E51692" w:rsidRPr="00E51692">
        <w:rPr>
          <w:rFonts w:ascii="inherit" w:eastAsia="新細明體" w:hAnsi="inherit" w:cs="新細明體"/>
          <w:i/>
          <w:iCs/>
          <w:color w:val="979797"/>
          <w:kern w:val="0"/>
          <w:szCs w:val="24"/>
          <w:bdr w:val="none" w:sz="0" w:space="0" w:color="auto" w:frame="1"/>
        </w:rPr>
        <w:t>發表于</w:t>
      </w:r>
      <w:r w:rsidR="00E51692" w:rsidRPr="00E51692">
        <w:rPr>
          <w:rFonts w:ascii="inherit" w:eastAsia="新細明體" w:hAnsi="inherit" w:cs="新細明體" w:hint="eastAsia"/>
          <w:i/>
          <w:iCs/>
          <w:color w:val="979797"/>
          <w:kern w:val="0"/>
          <w:szCs w:val="24"/>
          <w:bdr w:val="none" w:sz="0" w:space="0" w:color="auto" w:frame="1"/>
        </w:rPr>
        <w:fldChar w:fldCharType="begin"/>
      </w:r>
      <w:r w:rsidR="00E51692" w:rsidRPr="00E51692">
        <w:rPr>
          <w:rFonts w:ascii="inherit" w:eastAsia="新細明體" w:hAnsi="inherit" w:cs="新細明體" w:hint="eastAsia"/>
          <w:i/>
          <w:iCs/>
          <w:color w:val="979797"/>
          <w:kern w:val="0"/>
          <w:szCs w:val="24"/>
          <w:bdr w:val="none" w:sz="0" w:space="0" w:color="auto" w:frame="1"/>
        </w:rPr>
        <w:instrText xml:space="preserve"> HYPERLINK "https://kknews.cc/news/" </w:instrText>
      </w:r>
      <w:r w:rsidR="00E51692" w:rsidRPr="00E51692">
        <w:rPr>
          <w:rFonts w:ascii="inherit" w:eastAsia="新細明體" w:hAnsi="inherit" w:cs="新細明體" w:hint="eastAsia"/>
          <w:i/>
          <w:iCs/>
          <w:color w:val="979797"/>
          <w:kern w:val="0"/>
          <w:szCs w:val="24"/>
          <w:bdr w:val="none" w:sz="0" w:space="0" w:color="auto" w:frame="1"/>
        </w:rPr>
        <w:fldChar w:fldCharType="separate"/>
      </w:r>
      <w:r w:rsidR="00E51692" w:rsidRPr="00E51692">
        <w:rPr>
          <w:rFonts w:ascii="inherit" w:eastAsia="新細明體" w:hAnsi="inherit" w:cs="新細明體"/>
          <w:b/>
          <w:bCs/>
          <w:i/>
          <w:iCs/>
          <w:color w:val="979797"/>
          <w:kern w:val="0"/>
          <w:szCs w:val="24"/>
          <w:bdr w:val="none" w:sz="0" w:space="0" w:color="auto" w:frame="1"/>
        </w:rPr>
        <w:t>資訊</w:t>
      </w:r>
      <w:r w:rsidR="00E51692" w:rsidRPr="00E51692">
        <w:rPr>
          <w:rFonts w:ascii="inherit" w:eastAsia="新細明體" w:hAnsi="inherit" w:cs="新細明體" w:hint="eastAsia"/>
          <w:i/>
          <w:iCs/>
          <w:color w:val="979797"/>
          <w:kern w:val="0"/>
          <w:szCs w:val="24"/>
          <w:bdr w:val="none" w:sz="0" w:space="0" w:color="auto" w:frame="1"/>
        </w:rPr>
        <w:fldChar w:fldCharType="end"/>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我們來定義一下什麼是熵，信息</w:t>
      </w:r>
      <w:proofErr w:type="gramStart"/>
      <w:r w:rsidRPr="00E51692">
        <w:rPr>
          <w:rFonts w:ascii="inherit" w:eastAsia="新細明體" w:hAnsi="inherit" w:cs="Helvetica"/>
          <w:color w:val="000000"/>
          <w:kern w:val="0"/>
          <w:sz w:val="27"/>
          <w:szCs w:val="27"/>
        </w:rPr>
        <w:t>熵</w:t>
      </w:r>
      <w:proofErr w:type="gramEnd"/>
      <w:r w:rsidRPr="00E51692">
        <w:rPr>
          <w:rFonts w:ascii="inherit" w:eastAsia="新細明體" w:hAnsi="inherit" w:cs="Helvetica"/>
          <w:color w:val="000000"/>
          <w:kern w:val="0"/>
          <w:sz w:val="27"/>
          <w:szCs w:val="27"/>
        </w:rPr>
        <w:t>表示無序的信息，熱力學的熵表示無序的能量。</w:t>
      </w:r>
    </w:p>
    <w:p w:rsidR="00E51692" w:rsidRPr="00E51692" w:rsidRDefault="00E51692" w:rsidP="00E51692">
      <w:pPr>
        <w:widowControl/>
        <w:shd w:val="clear" w:color="auto" w:fill="F7F7F7"/>
        <w:spacing w:beforeAutospacing="1" w:afterAutospacing="1"/>
        <w:textAlignment w:val="baseline"/>
        <w:rPr>
          <w:rFonts w:ascii="inherit" w:eastAsia="新細明體" w:hAnsi="inherit" w:cs="Helvetica" w:hint="eastAsia"/>
          <w:color w:val="000000"/>
          <w:kern w:val="0"/>
          <w:sz w:val="27"/>
          <w:szCs w:val="27"/>
        </w:rPr>
      </w:pPr>
      <w:proofErr w:type="gramStart"/>
      <w:r w:rsidRPr="00E51692">
        <w:rPr>
          <w:rFonts w:ascii="inherit" w:eastAsia="新細明體" w:hAnsi="inherit" w:cs="Helvetica"/>
          <w:color w:val="000000"/>
          <w:kern w:val="0"/>
          <w:sz w:val="27"/>
          <w:szCs w:val="27"/>
        </w:rPr>
        <w:t>熵在</w:t>
      </w:r>
      <w:r w:rsidRPr="00E51692">
        <w:rPr>
          <w:rFonts w:ascii="inherit" w:eastAsia="新細明體" w:hAnsi="inherit" w:cs="Helvetica"/>
          <w:color w:val="000000"/>
          <w:kern w:val="0"/>
          <w:sz w:val="27"/>
          <w:szCs w:val="27"/>
          <w:u w:val="single"/>
          <w:bdr w:val="none" w:sz="0" w:space="0" w:color="auto" w:frame="1"/>
        </w:rPr>
        <w:t>社會學</w:t>
      </w:r>
      <w:proofErr w:type="gramEnd"/>
      <w:r w:rsidRPr="00E51692">
        <w:rPr>
          <w:rFonts w:ascii="inherit" w:eastAsia="新細明體" w:hAnsi="inherit" w:cs="Helvetica"/>
          <w:color w:val="000000"/>
          <w:kern w:val="0"/>
          <w:sz w:val="27"/>
          <w:szCs w:val="27"/>
          <w:u w:val="single"/>
          <w:bdr w:val="none" w:sz="0" w:space="0" w:color="auto" w:frame="1"/>
        </w:rPr>
        <w:t>上的應用</w:t>
      </w:r>
      <w:r w:rsidRPr="00E51692">
        <w:rPr>
          <w:rFonts w:ascii="inherit" w:eastAsia="新細明體" w:hAnsi="inherit" w:cs="Helvetica"/>
          <w:color w:val="000000"/>
          <w:kern w:val="0"/>
          <w:sz w:val="27"/>
          <w:szCs w:val="27"/>
        </w:rPr>
        <w:t>可以理解為【混亂程度】或【無序程度】，在物理學上也可以定義無用能量的總和，比如</w:t>
      </w:r>
      <w:proofErr w:type="gramStart"/>
      <w:r w:rsidRPr="00E51692">
        <w:rPr>
          <w:rFonts w:ascii="inherit" w:eastAsia="新細明體" w:hAnsi="inherit" w:cs="Helvetica"/>
          <w:color w:val="000000"/>
          <w:kern w:val="0"/>
          <w:sz w:val="27"/>
          <w:szCs w:val="27"/>
        </w:rPr>
        <w:t>一塊煤</w:t>
      </w:r>
      <w:proofErr w:type="gramEnd"/>
      <w:r w:rsidRPr="00E51692">
        <w:rPr>
          <w:rFonts w:ascii="inherit" w:eastAsia="新細明體" w:hAnsi="inherit" w:cs="Helvetica"/>
          <w:color w:val="000000"/>
          <w:kern w:val="0"/>
          <w:sz w:val="27"/>
          <w:szCs w:val="27"/>
        </w:rPr>
        <w:t>燃燒後，其實能量從一種可以用的形式轉換成一種無用的形式。能量雖然是守恆的，</w:t>
      </w:r>
      <w:proofErr w:type="gramStart"/>
      <w:r w:rsidRPr="00E51692">
        <w:rPr>
          <w:rFonts w:ascii="inherit" w:eastAsia="新細明體" w:hAnsi="inherit" w:cs="Helvetica"/>
          <w:color w:val="000000"/>
          <w:kern w:val="0"/>
          <w:sz w:val="27"/>
          <w:szCs w:val="27"/>
        </w:rPr>
        <w:t>但煤燃燒</w:t>
      </w:r>
      <w:proofErr w:type="gramEnd"/>
      <w:r w:rsidRPr="00E51692">
        <w:rPr>
          <w:rFonts w:ascii="inherit" w:eastAsia="新細明體" w:hAnsi="inherit" w:cs="Helvetica"/>
          <w:color w:val="000000"/>
          <w:kern w:val="0"/>
          <w:sz w:val="27"/>
          <w:szCs w:val="27"/>
        </w:rPr>
        <w:t>後是以一種不可以用的能量形式存在。</w:t>
      </w:r>
      <w:proofErr w:type="gramStart"/>
      <w:r w:rsidRPr="00E51692">
        <w:rPr>
          <w:rFonts w:ascii="inherit" w:eastAsia="新細明體" w:hAnsi="inherit" w:cs="Helvetica"/>
          <w:color w:val="000000"/>
          <w:kern w:val="0"/>
          <w:sz w:val="27"/>
          <w:szCs w:val="27"/>
        </w:rPr>
        <w:t>熵增原理</w:t>
      </w:r>
      <w:proofErr w:type="gramEnd"/>
      <w:r w:rsidRPr="00E51692">
        <w:rPr>
          <w:rFonts w:ascii="inherit" w:eastAsia="新細明體" w:hAnsi="inherit" w:cs="Helvetica"/>
          <w:color w:val="000000"/>
          <w:kern w:val="0"/>
          <w:sz w:val="27"/>
          <w:szCs w:val="27"/>
        </w:rPr>
        <w:t>，在孤立系統中，一切不可逆過程必然朝著熵【無序】的不斷增加方向進行。</w: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p>
    <w:p w:rsidR="00E51692" w:rsidRPr="00E51692" w:rsidRDefault="006963AC"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hyperlink r:id="rId13" w:tgtFrame="_blank" w:history="1">
        <w:r w:rsidR="00E51692" w:rsidRPr="00E51692">
          <w:rPr>
            <w:rFonts w:ascii="inherit" w:eastAsia="新細明體" w:hAnsi="inherit" w:cs="Helvetica"/>
            <w:color w:val="E64946"/>
            <w:kern w:val="0"/>
            <w:szCs w:val="24"/>
            <w:bdr w:val="none" w:sz="0" w:space="0" w:color="auto" w:frame="1"/>
          </w:rPr>
          <w:t>有通膨？不投資變成最大風險？</w:t>
        </w:r>
      </w:hyperlink>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555555"/>
          <w:kern w:val="0"/>
          <w:sz w:val="17"/>
          <w:szCs w:val="17"/>
        </w:rPr>
      </w:pPr>
      <w:r w:rsidRPr="00E51692">
        <w:rPr>
          <w:rFonts w:ascii="inherit" w:eastAsia="新細明體" w:hAnsi="inherit" w:cs="Helvetica" w:hint="eastAsia"/>
          <w:noProof/>
          <w:color w:val="555555"/>
          <w:kern w:val="0"/>
          <w:sz w:val="17"/>
          <w:szCs w:val="17"/>
        </w:rPr>
        <mc:AlternateContent>
          <mc:Choice Requires="wps">
            <w:drawing>
              <wp:inline distT="0" distB="0" distL="0" distR="0" wp14:anchorId="54B64C87" wp14:editId="70A2B034">
                <wp:extent cx="304800" cy="304800"/>
                <wp:effectExtent l="0" t="0" r="0" b="0"/>
                <wp:docPr id="37" name="AutoShape 25"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rIOAd9AIAABQ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 w:val="17"/>
          <w:szCs w:val="17"/>
        </w:rPr>
      </w:pPr>
      <w:r w:rsidRPr="00E51692">
        <w:rPr>
          <w:rFonts w:ascii="inherit" w:eastAsia="新細明體" w:hAnsi="inherit" w:cs="Helvetica"/>
          <w:color w:val="000000"/>
          <w:kern w:val="0"/>
          <w:sz w:val="17"/>
          <w:szCs w:val="17"/>
          <w:bdr w:val="none" w:sz="0" w:space="0" w:color="auto" w:frame="1"/>
        </w:rPr>
        <w:t>Sponsored by</w:t>
      </w:r>
      <w:r w:rsidRPr="00E51692">
        <w:rPr>
          <w:rFonts w:ascii="inherit" w:eastAsia="新細明體" w:hAnsi="inherit" w:cs="Helvetica"/>
          <w:color w:val="000000"/>
          <w:kern w:val="0"/>
          <w:sz w:val="17"/>
          <w:szCs w:val="17"/>
        </w:rPr>
        <w:t> </w:t>
      </w:r>
      <w:hyperlink r:id="rId14" w:tgtFrame="_blank" w:history="1">
        <w:r w:rsidRPr="00E51692">
          <w:rPr>
            <w:rFonts w:ascii="inherit" w:eastAsia="新細明體" w:hAnsi="inherit" w:cs="Helvetica"/>
            <w:b/>
            <w:bCs/>
            <w:color w:val="E64946"/>
            <w:kern w:val="0"/>
            <w:sz w:val="17"/>
            <w:szCs w:val="17"/>
            <w:bdr w:val="none" w:sz="0" w:space="0" w:color="auto" w:frame="1"/>
          </w:rPr>
          <w:t>摩根投信</w:t>
        </w:r>
      </w:hyperlink>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今天剛剛讀了一本書，關於這本書的知識在有腦袋裡還是有序的、有用的一種聚集態。如果</w:t>
      </w:r>
      <w:proofErr w:type="gramStart"/>
      <w:r w:rsidRPr="00E51692">
        <w:rPr>
          <w:rFonts w:ascii="inherit" w:eastAsia="新細明體" w:hAnsi="inherit" w:cs="Helvetica"/>
          <w:color w:val="000000"/>
          <w:kern w:val="0"/>
          <w:sz w:val="27"/>
          <w:szCs w:val="27"/>
        </w:rPr>
        <w:t>你隔置一段</w:t>
      </w:r>
      <w:proofErr w:type="gramEnd"/>
      <w:r w:rsidRPr="00E51692">
        <w:rPr>
          <w:rFonts w:ascii="inherit" w:eastAsia="新細明體" w:hAnsi="inherit" w:cs="Helvetica"/>
          <w:color w:val="000000"/>
          <w:kern w:val="0"/>
          <w:sz w:val="27"/>
          <w:szCs w:val="27"/>
        </w:rPr>
        <w:t>時間，腦袋裡關於這本書的知識就會趨向混亂和無序。如果什麼都不做，這本書會從腦袋裡有用的知識最終變為腦袋裡無用的知識，這</w:t>
      </w:r>
      <w:proofErr w:type="gramStart"/>
      <w:r w:rsidRPr="00E51692">
        <w:rPr>
          <w:rFonts w:ascii="inherit" w:eastAsia="新細明體" w:hAnsi="inherit" w:cs="Helvetica"/>
          <w:color w:val="000000"/>
          <w:kern w:val="0"/>
          <w:sz w:val="27"/>
          <w:szCs w:val="27"/>
        </w:rPr>
        <w:t>就是熵增</w:t>
      </w:r>
      <w:proofErr w:type="gramEnd"/>
      <w:r w:rsidRPr="00E51692">
        <w:rPr>
          <w:rFonts w:ascii="inherit" w:eastAsia="新細明體" w:hAnsi="inherit" w:cs="Helvetica"/>
          <w:color w:val="000000"/>
          <w:kern w:val="0"/>
          <w:sz w:val="27"/>
          <w:szCs w:val="27"/>
        </w:rPr>
        <w:t>。</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今天你學習了【逆向思維】，如果</w:t>
      </w:r>
      <w:proofErr w:type="gramStart"/>
      <w:r w:rsidRPr="00E51692">
        <w:rPr>
          <w:rFonts w:ascii="inherit" w:eastAsia="新細明體" w:hAnsi="inherit" w:cs="Helvetica"/>
          <w:color w:val="000000"/>
          <w:kern w:val="0"/>
          <w:sz w:val="27"/>
          <w:szCs w:val="27"/>
        </w:rPr>
        <w:t>你隔置一段</w:t>
      </w:r>
      <w:proofErr w:type="gramEnd"/>
      <w:r w:rsidRPr="00E51692">
        <w:rPr>
          <w:rFonts w:ascii="inherit" w:eastAsia="新細明體" w:hAnsi="inherit" w:cs="Helvetica"/>
          <w:color w:val="000000"/>
          <w:kern w:val="0"/>
          <w:sz w:val="27"/>
          <w:szCs w:val="27"/>
        </w:rPr>
        <w:t>時間，腦袋裡關於【逆向思維】的知識，就會趨向混亂和無序，這</w:t>
      </w:r>
      <w:proofErr w:type="gramStart"/>
      <w:r w:rsidRPr="00E51692">
        <w:rPr>
          <w:rFonts w:ascii="inherit" w:eastAsia="新細明體" w:hAnsi="inherit" w:cs="Helvetica"/>
          <w:color w:val="000000"/>
          <w:kern w:val="0"/>
          <w:sz w:val="27"/>
          <w:szCs w:val="27"/>
        </w:rPr>
        <w:t>就是熵增</w:t>
      </w:r>
      <w:proofErr w:type="gramEnd"/>
      <w:r w:rsidRPr="00E51692">
        <w:rPr>
          <w:rFonts w:ascii="inherit" w:eastAsia="新細明體" w:hAnsi="inherit" w:cs="Helvetica"/>
          <w:color w:val="000000"/>
          <w:kern w:val="0"/>
          <w:sz w:val="27"/>
          <w:szCs w:val="27"/>
        </w:rPr>
        <w:t>。</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在開放系統中，與外界交換能量與物質，形成自身的有序【有序化、組織化、結構化】，這就是負熵，</w:t>
      </w:r>
      <w:proofErr w:type="gramStart"/>
      <w:r w:rsidRPr="00E51692">
        <w:rPr>
          <w:rFonts w:ascii="inherit" w:eastAsia="新細明體" w:hAnsi="inherit" w:cs="Helvetica"/>
          <w:color w:val="000000"/>
          <w:kern w:val="0"/>
          <w:sz w:val="27"/>
          <w:szCs w:val="27"/>
        </w:rPr>
        <w:t>負熵是物質</w:t>
      </w:r>
      <w:proofErr w:type="gramEnd"/>
      <w:r w:rsidRPr="00E51692">
        <w:rPr>
          <w:rFonts w:ascii="inherit" w:eastAsia="新細明體" w:hAnsi="inherit" w:cs="Helvetica"/>
          <w:color w:val="000000"/>
          <w:kern w:val="0"/>
          <w:sz w:val="27"/>
          <w:szCs w:val="27"/>
        </w:rPr>
        <w:t>系統有序化、組織化、複雜化、結構化狀態的一種量度。</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lastRenderedPageBreak/>
        <w:t>植物吸收太陽的能量，以一種負熵【有序】的方式存在。</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生命體以【負熵】的形式存在。</w:t>
      </w:r>
    </w:p>
    <w:p w:rsidR="00E51692" w:rsidRPr="00E51692" w:rsidRDefault="00E51692" w:rsidP="00E51692">
      <w:pPr>
        <w:widowControl/>
        <w:shd w:val="clear" w:color="auto" w:fill="F7F7F7"/>
        <w:textAlignment w:val="baseline"/>
        <w:rPr>
          <w:rFonts w:ascii="Helvetica" w:eastAsia="新細明體" w:hAnsi="Helvetica" w:cs="Helvetica"/>
          <w:color w:val="000000"/>
          <w:kern w:val="0"/>
          <w:szCs w:val="24"/>
        </w:rPr>
      </w:pPr>
      <w:r w:rsidRPr="00E51692">
        <w:rPr>
          <w:rFonts w:ascii="Helvetica" w:eastAsia="新細明體" w:hAnsi="Helvetica" w:cs="Helvetica"/>
          <w:noProof/>
          <w:color w:val="000000"/>
          <w:kern w:val="0"/>
          <w:szCs w:val="24"/>
          <w:bdr w:val="none" w:sz="0" w:space="0" w:color="auto" w:frame="1"/>
        </w:rPr>
        <w:drawing>
          <wp:inline distT="0" distB="0" distL="0" distR="0" wp14:anchorId="628A3250" wp14:editId="6AB90013">
            <wp:extent cx="5420360" cy="3147060"/>
            <wp:effectExtent l="0" t="0" r="8890" b="0"/>
            <wp:docPr id="5" name="圖片 26" descr="https://i2.kknews.cc/SIG=cfbeb7/ctp-vzntr/3o84707o557545r391631r0qoq91s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2.kknews.cc/SIG=cfbeb7/ctp-vzntr/3o84707o557545r391631r0qoq91s03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0360" cy="3147060"/>
                    </a:xfrm>
                    <a:prstGeom prst="rect">
                      <a:avLst/>
                    </a:prstGeom>
                    <a:noFill/>
                    <a:ln>
                      <a:noFill/>
                    </a:ln>
                  </pic:spPr>
                </pic:pic>
              </a:graphicData>
            </a:graphic>
          </wp:inline>
        </w:drawing>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這個議題【要用到熵】，那什麼</w:t>
      </w:r>
      <w:proofErr w:type="gramStart"/>
      <w:r w:rsidRPr="00E51692">
        <w:rPr>
          <w:rFonts w:ascii="inherit" w:eastAsia="新細明體" w:hAnsi="inherit" w:cs="Helvetica"/>
          <w:color w:val="000000"/>
          <w:kern w:val="0"/>
          <w:sz w:val="27"/>
          <w:szCs w:val="27"/>
        </w:rPr>
        <w:t>是熵呢</w:t>
      </w:r>
      <w:proofErr w:type="gramEnd"/>
      <w:r w:rsidRPr="00E51692">
        <w:rPr>
          <w:rFonts w:ascii="inherit" w:eastAsia="新細明體" w:hAnsi="inherit" w:cs="Helvetica"/>
          <w:color w:val="000000"/>
          <w:kern w:val="0"/>
          <w:sz w:val="27"/>
          <w:szCs w:val="27"/>
        </w:rPr>
        <w:t>，熵簡單的說【可以理解為事物的無序程度或者混亂程度】，在一個【封閉的系統】內，事物會自發的從【有序】變化到【無序】，是一個不可逆的過程，這</w:t>
      </w:r>
      <w:proofErr w:type="gramStart"/>
      <w:r w:rsidRPr="00E51692">
        <w:rPr>
          <w:rFonts w:ascii="inherit" w:eastAsia="新細明體" w:hAnsi="inherit" w:cs="Helvetica"/>
          <w:color w:val="000000"/>
          <w:kern w:val="0"/>
          <w:sz w:val="27"/>
          <w:szCs w:val="27"/>
        </w:rPr>
        <w:t>就是熵增</w:t>
      </w:r>
      <w:proofErr w:type="gramEnd"/>
      <w:r w:rsidRPr="00E51692">
        <w:rPr>
          <w:rFonts w:ascii="inherit" w:eastAsia="新細明體" w:hAnsi="inherit" w:cs="Helvetica"/>
          <w:color w:val="000000"/>
          <w:kern w:val="0"/>
          <w:sz w:val="27"/>
          <w:szCs w:val="27"/>
        </w:rPr>
        <w:t>。</w: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p>
    <w:p w:rsidR="00E51692" w:rsidRPr="00E51692" w:rsidRDefault="006963AC"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hyperlink r:id="rId16" w:tgtFrame="_blank" w:history="1">
        <w:r w:rsidR="00E51692" w:rsidRPr="00E51692">
          <w:rPr>
            <w:rFonts w:ascii="inherit" w:eastAsia="新細明體" w:hAnsi="inherit" w:cs="Helvetica"/>
            <w:color w:val="E64946"/>
            <w:kern w:val="0"/>
            <w:szCs w:val="24"/>
            <w:bdr w:val="none" w:sz="0" w:space="0" w:color="auto" w:frame="1"/>
          </w:rPr>
          <w:t>【手機放大螢幕】手機屏幕放大</w:t>
        </w:r>
        <w:r w:rsidR="00E51692" w:rsidRPr="00E51692">
          <w:rPr>
            <w:rFonts w:ascii="inherit" w:eastAsia="新細明體" w:hAnsi="inherit" w:cs="Helvetica"/>
            <w:color w:val="E64946"/>
            <w:kern w:val="0"/>
            <w:szCs w:val="24"/>
            <w:bdr w:val="none" w:sz="0" w:space="0" w:color="auto" w:frame="1"/>
          </w:rPr>
          <w:t>5</w:t>
        </w:r>
        <w:r w:rsidR="00E51692" w:rsidRPr="00E51692">
          <w:rPr>
            <w:rFonts w:ascii="inherit" w:eastAsia="新細明體" w:hAnsi="inherit" w:cs="Helvetica"/>
            <w:color w:val="E64946"/>
            <w:kern w:val="0"/>
            <w:szCs w:val="24"/>
            <w:bdr w:val="none" w:sz="0" w:space="0" w:color="auto" w:frame="1"/>
          </w:rPr>
          <w:t>倍，液晶光學鏡片，抗藍光保護眼睛！</w:t>
        </w:r>
      </w:hyperlink>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555555"/>
          <w:kern w:val="0"/>
          <w:sz w:val="17"/>
          <w:szCs w:val="17"/>
        </w:rPr>
      </w:pPr>
      <w:r w:rsidRPr="00E51692">
        <w:rPr>
          <w:rFonts w:ascii="inherit" w:eastAsia="新細明體" w:hAnsi="inherit" w:cs="Helvetica" w:hint="eastAsia"/>
          <w:noProof/>
          <w:color w:val="555555"/>
          <w:kern w:val="0"/>
          <w:sz w:val="17"/>
          <w:szCs w:val="17"/>
        </w:rPr>
        <mc:AlternateContent>
          <mc:Choice Requires="wps">
            <w:drawing>
              <wp:inline distT="0" distB="0" distL="0" distR="0" wp14:anchorId="6B381B33" wp14:editId="62785DEC">
                <wp:extent cx="304800" cy="304800"/>
                <wp:effectExtent l="0" t="0" r="0" b="0"/>
                <wp:docPr id="33" name="AutoShape 28"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Ax7NPUCAAAU&#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 w:val="17"/>
          <w:szCs w:val="17"/>
        </w:rPr>
      </w:pPr>
      <w:r w:rsidRPr="00E51692">
        <w:rPr>
          <w:rFonts w:ascii="inherit" w:eastAsia="新細明體" w:hAnsi="inherit" w:cs="Helvetica"/>
          <w:color w:val="000000"/>
          <w:kern w:val="0"/>
          <w:sz w:val="17"/>
          <w:szCs w:val="17"/>
          <w:bdr w:val="none" w:sz="0" w:space="0" w:color="auto" w:frame="1"/>
        </w:rPr>
        <w:t>Sponsored by</w:t>
      </w:r>
      <w:r w:rsidRPr="00E51692">
        <w:rPr>
          <w:rFonts w:ascii="inherit" w:eastAsia="新細明體" w:hAnsi="inherit" w:cs="Helvetica"/>
          <w:color w:val="000000"/>
          <w:kern w:val="0"/>
          <w:sz w:val="17"/>
          <w:szCs w:val="17"/>
        </w:rPr>
        <w:t> </w:t>
      </w:r>
      <w:hyperlink r:id="rId17" w:tgtFrame="_blank" w:history="1">
        <w:r w:rsidRPr="00E51692">
          <w:rPr>
            <w:rFonts w:ascii="inherit" w:eastAsia="新細明體" w:hAnsi="inherit" w:cs="Helvetica"/>
            <w:b/>
            <w:bCs/>
            <w:color w:val="E64946"/>
            <w:kern w:val="0"/>
            <w:sz w:val="17"/>
            <w:szCs w:val="17"/>
            <w:bdr w:val="none" w:sz="0" w:space="0" w:color="auto" w:frame="1"/>
          </w:rPr>
          <w:t>DD</w:t>
        </w:r>
        <w:r w:rsidRPr="00E51692">
          <w:rPr>
            <w:rFonts w:ascii="inherit" w:eastAsia="新細明體" w:hAnsi="inherit" w:cs="Helvetica"/>
            <w:b/>
            <w:bCs/>
            <w:color w:val="E64946"/>
            <w:kern w:val="0"/>
            <w:sz w:val="17"/>
            <w:szCs w:val="17"/>
            <w:bdr w:val="none" w:sz="0" w:space="0" w:color="auto" w:frame="1"/>
          </w:rPr>
          <w:t>天天商城</w:t>
        </w:r>
      </w:hyperlink>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如果認真觀察世界，我們發現人們設計出各種【有序】的事物，這些有序的事物，</w:t>
      </w:r>
      <w:proofErr w:type="gramStart"/>
      <w:r w:rsidRPr="00E51692">
        <w:rPr>
          <w:rFonts w:ascii="inherit" w:eastAsia="新細明體" w:hAnsi="inherit" w:cs="Helvetica"/>
          <w:color w:val="000000"/>
          <w:kern w:val="0"/>
          <w:sz w:val="27"/>
          <w:szCs w:val="27"/>
        </w:rPr>
        <w:t>從熵的視角</w:t>
      </w:r>
      <w:proofErr w:type="gramEnd"/>
      <w:r w:rsidRPr="00E51692">
        <w:rPr>
          <w:rFonts w:ascii="inherit" w:eastAsia="新細明體" w:hAnsi="inherit" w:cs="Helvetica"/>
          <w:color w:val="000000"/>
          <w:kern w:val="0"/>
          <w:sz w:val="27"/>
          <w:szCs w:val="27"/>
        </w:rPr>
        <w:t>來說就是【負熵】，人們把熵【混亂度、無序】很高的事物設計</w:t>
      </w:r>
      <w:proofErr w:type="gramStart"/>
      <w:r w:rsidRPr="00E51692">
        <w:rPr>
          <w:rFonts w:ascii="inherit" w:eastAsia="新細明體" w:hAnsi="inherit" w:cs="Helvetica"/>
          <w:color w:val="000000"/>
          <w:kern w:val="0"/>
          <w:sz w:val="27"/>
          <w:szCs w:val="27"/>
        </w:rPr>
        <w:t>成負熵</w:t>
      </w:r>
      <w:proofErr w:type="gramEnd"/>
      <w:r w:rsidRPr="00E51692">
        <w:rPr>
          <w:rFonts w:ascii="inherit" w:eastAsia="新細明體" w:hAnsi="inherit" w:cs="Helvetica"/>
          <w:color w:val="000000"/>
          <w:kern w:val="0"/>
          <w:sz w:val="27"/>
          <w:szCs w:val="27"/>
        </w:rPr>
        <w:t>【有序】的事物。</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一個【人】可以視作一個超系統，也是一個開放的系統，由物質【神經系統】</w:t>
      </w:r>
      <w:r w:rsidRPr="00E51692">
        <w:rPr>
          <w:rFonts w:ascii="inherit" w:eastAsia="新細明體" w:hAnsi="inherit" w:cs="Helvetica"/>
          <w:color w:val="000000"/>
          <w:kern w:val="0"/>
          <w:sz w:val="27"/>
          <w:szCs w:val="27"/>
        </w:rPr>
        <w:t>+</w:t>
      </w:r>
      <w:r w:rsidRPr="00E51692">
        <w:rPr>
          <w:rFonts w:ascii="inherit" w:eastAsia="新細明體" w:hAnsi="inherit" w:cs="Helvetica"/>
          <w:color w:val="000000"/>
          <w:kern w:val="0"/>
          <w:sz w:val="27"/>
          <w:szCs w:val="27"/>
        </w:rPr>
        <w:t>意識系統【意識、潛意識】。能量從植物、動物輸入到人，來維持人的負熵【有序性】。</w:t>
      </w:r>
    </w:p>
    <w:p w:rsidR="00E51692" w:rsidRPr="00E51692" w:rsidRDefault="00E51692" w:rsidP="00E51692">
      <w:pPr>
        <w:widowControl/>
        <w:shd w:val="clear" w:color="auto" w:fill="F7F7F7"/>
        <w:textAlignment w:val="baseline"/>
        <w:rPr>
          <w:rFonts w:ascii="Helvetica" w:eastAsia="新細明體" w:hAnsi="Helvetica" w:cs="Helvetica"/>
          <w:color w:val="000000"/>
          <w:kern w:val="0"/>
          <w:szCs w:val="24"/>
        </w:rPr>
      </w:pPr>
      <w:proofErr w:type="gramStart"/>
      <w:r w:rsidRPr="00E51692">
        <w:rPr>
          <w:rFonts w:ascii="Helvetica" w:eastAsia="新細明體" w:hAnsi="Helvetica" w:cs="Helvetica"/>
          <w:color w:val="000000"/>
          <w:kern w:val="0"/>
          <w:szCs w:val="24"/>
        </w:rPr>
        <w:t>{!--</w:t>
      </w:r>
      <w:proofErr w:type="gramEnd"/>
      <w:r w:rsidRPr="00E51692">
        <w:rPr>
          <w:rFonts w:ascii="Helvetica" w:eastAsia="新細明體" w:hAnsi="Helvetica" w:cs="Helvetica"/>
          <w:color w:val="000000"/>
          <w:kern w:val="0"/>
          <w:szCs w:val="24"/>
        </w:rPr>
        <w:t xml:space="preserve"> PGC_COLUMN --}</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人這個【超系統】要維持運作，這就不可避免要【熵增】。</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想像一下，如果切斷能量輸入【動植物的能量輸入】，人這個【有序的】超系統就會解體，趨於混亂。</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lastRenderedPageBreak/>
        <w:t>有生命的動植物，也是</w:t>
      </w:r>
      <w:proofErr w:type="gramStart"/>
      <w:r w:rsidRPr="00E51692">
        <w:rPr>
          <w:rFonts w:ascii="inherit" w:eastAsia="新細明體" w:hAnsi="inherit" w:cs="Helvetica"/>
          <w:color w:val="000000"/>
          <w:kern w:val="0"/>
          <w:sz w:val="27"/>
          <w:szCs w:val="27"/>
        </w:rPr>
        <w:t>負熵的</w:t>
      </w:r>
      <w:proofErr w:type="gramEnd"/>
      <w:r w:rsidRPr="00E51692">
        <w:rPr>
          <w:rFonts w:ascii="inherit" w:eastAsia="新細明體" w:hAnsi="inherit" w:cs="Helvetica"/>
          <w:color w:val="000000"/>
          <w:kern w:val="0"/>
          <w:sz w:val="27"/>
          <w:szCs w:val="27"/>
        </w:rPr>
        <w:t>，植物的能量來自太陽，以太陽</w:t>
      </w:r>
      <w:proofErr w:type="gramStart"/>
      <w:r w:rsidRPr="00E51692">
        <w:rPr>
          <w:rFonts w:ascii="inherit" w:eastAsia="新細明體" w:hAnsi="inherit" w:cs="Helvetica"/>
          <w:color w:val="000000"/>
          <w:kern w:val="0"/>
          <w:sz w:val="27"/>
          <w:szCs w:val="27"/>
        </w:rPr>
        <w:t>的熵增</w:t>
      </w:r>
      <w:proofErr w:type="gramEnd"/>
      <w:r w:rsidRPr="00E51692">
        <w:rPr>
          <w:rFonts w:ascii="inherit" w:eastAsia="新細明體" w:hAnsi="inherit" w:cs="Helvetica"/>
          <w:color w:val="000000"/>
          <w:kern w:val="0"/>
          <w:sz w:val="27"/>
          <w:szCs w:val="27"/>
        </w:rPr>
        <w:t>，維繫著植物的【負熵】，它處太陽的無序【混亂程度】來維持著此處的有序【植物生命的有序程度】。</w:t>
      </w:r>
    </w:p>
    <w:p w:rsidR="00E51692" w:rsidRPr="00E51692" w:rsidRDefault="00E51692" w:rsidP="00E51692">
      <w:pPr>
        <w:widowControl/>
        <w:shd w:val="clear" w:color="auto" w:fill="F7F7F7"/>
        <w:textAlignment w:val="baseline"/>
        <w:rPr>
          <w:rFonts w:ascii="Helvetica" w:eastAsia="新細明體" w:hAnsi="Helvetica" w:cs="Helvetica"/>
          <w:color w:val="000000"/>
          <w:kern w:val="0"/>
          <w:szCs w:val="24"/>
        </w:rPr>
      </w:pPr>
      <w:r w:rsidRPr="00E51692">
        <w:rPr>
          <w:rFonts w:ascii="Helvetica" w:eastAsia="新細明體" w:hAnsi="Helvetica" w:cs="Helvetica"/>
          <w:noProof/>
          <w:color w:val="000000"/>
          <w:kern w:val="0"/>
          <w:szCs w:val="24"/>
          <w:bdr w:val="none" w:sz="0" w:space="0" w:color="auto" w:frame="1"/>
        </w:rPr>
        <w:drawing>
          <wp:inline distT="0" distB="0" distL="0" distR="0" wp14:anchorId="6D1570A3" wp14:editId="6A8F16BF">
            <wp:extent cx="2800985" cy="2273935"/>
            <wp:effectExtent l="0" t="0" r="0" b="0"/>
            <wp:docPr id="6" name="圖片 29" descr="https://i2.kknews.cc/SIG=i895ig/ctp-vzntr/636op3q53pnr478088806nnqn90r647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2.kknews.cc/SIG=i895ig/ctp-vzntr/636op3q53pnr478088806nnqn90r647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985" cy="2273935"/>
                    </a:xfrm>
                    <a:prstGeom prst="rect">
                      <a:avLst/>
                    </a:prstGeom>
                    <a:noFill/>
                    <a:ln>
                      <a:noFill/>
                    </a:ln>
                  </pic:spPr>
                </pic:pic>
              </a:graphicData>
            </a:graphic>
          </wp:inline>
        </w:drawing>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p>
    <w:p w:rsidR="00E51692" w:rsidRPr="00E51692" w:rsidRDefault="006963AC"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hyperlink r:id="rId19" w:tgtFrame="_blank" w:history="1">
        <w:r w:rsidR="00E51692" w:rsidRPr="00E51692">
          <w:rPr>
            <w:rFonts w:ascii="inherit" w:eastAsia="新細明體" w:hAnsi="inherit" w:cs="Helvetica"/>
            <w:color w:val="E64946"/>
            <w:kern w:val="0"/>
            <w:szCs w:val="24"/>
            <w:bdr w:val="none" w:sz="0" w:space="0" w:color="auto" w:frame="1"/>
          </w:rPr>
          <w:t>【破盤出清】德國</w:t>
        </w:r>
        <w:proofErr w:type="gramStart"/>
        <w:r w:rsidR="00E51692" w:rsidRPr="00E51692">
          <w:rPr>
            <w:rFonts w:ascii="inherit" w:eastAsia="新細明體" w:hAnsi="inherit" w:cs="Helvetica"/>
            <w:color w:val="E64946"/>
            <w:kern w:val="0"/>
            <w:szCs w:val="24"/>
            <w:bdr w:val="none" w:sz="0" w:space="0" w:color="auto" w:frame="1"/>
          </w:rPr>
          <w:t>高端破壁</w:t>
        </w:r>
        <w:proofErr w:type="gramEnd"/>
        <w:r w:rsidR="00E51692" w:rsidRPr="00E51692">
          <w:rPr>
            <w:rFonts w:ascii="inherit" w:eastAsia="新細明體" w:hAnsi="inherit" w:cs="Helvetica"/>
            <w:color w:val="E64946"/>
            <w:kern w:val="0"/>
            <w:szCs w:val="24"/>
            <w:bdr w:val="none" w:sz="0" w:space="0" w:color="auto" w:frame="1"/>
          </w:rPr>
          <w:t>料理機，決定退出台灣</w:t>
        </w:r>
        <w:proofErr w:type="gramStart"/>
        <w:r w:rsidR="00E51692" w:rsidRPr="00E51692">
          <w:rPr>
            <w:rFonts w:ascii="inherit" w:eastAsia="新細明體" w:hAnsi="inherit" w:cs="Helvetica"/>
            <w:color w:val="E64946"/>
            <w:kern w:val="0"/>
            <w:szCs w:val="24"/>
            <w:bdr w:val="none" w:sz="0" w:space="0" w:color="auto" w:frame="1"/>
          </w:rPr>
          <w:t>市場割價出售</w:t>
        </w:r>
        <w:proofErr w:type="gramEnd"/>
        <w:r w:rsidR="00E51692" w:rsidRPr="00E51692">
          <w:rPr>
            <w:rFonts w:ascii="inherit" w:eastAsia="新細明體" w:hAnsi="inherit" w:cs="Helvetica"/>
            <w:color w:val="E64946"/>
            <w:kern w:val="0"/>
            <w:szCs w:val="24"/>
            <w:bdr w:val="none" w:sz="0" w:space="0" w:color="auto" w:frame="1"/>
          </w:rPr>
          <w:t>剩餘貨品！</w:t>
        </w:r>
      </w:hyperlink>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555555"/>
          <w:kern w:val="0"/>
          <w:sz w:val="17"/>
          <w:szCs w:val="17"/>
        </w:rPr>
      </w:pPr>
      <w:r w:rsidRPr="00E51692">
        <w:rPr>
          <w:rFonts w:ascii="inherit" w:eastAsia="新細明體" w:hAnsi="inherit" w:cs="Helvetica" w:hint="eastAsia"/>
          <w:noProof/>
          <w:color w:val="555555"/>
          <w:kern w:val="0"/>
          <w:sz w:val="17"/>
          <w:szCs w:val="17"/>
        </w:rPr>
        <mc:AlternateContent>
          <mc:Choice Requires="wps">
            <w:drawing>
              <wp:inline distT="0" distB="0" distL="0" distR="0" wp14:anchorId="2EE08FC3" wp14:editId="77F7FE55">
                <wp:extent cx="304800" cy="304800"/>
                <wp:effectExtent l="0" t="0" r="0" b="0"/>
                <wp:docPr id="30" name="AutoShape 31"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mZaSM9AIAABQ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 w:val="17"/>
          <w:szCs w:val="17"/>
        </w:rPr>
      </w:pPr>
      <w:r w:rsidRPr="00E51692">
        <w:rPr>
          <w:rFonts w:ascii="inherit" w:eastAsia="新細明體" w:hAnsi="inherit" w:cs="Helvetica"/>
          <w:color w:val="000000"/>
          <w:kern w:val="0"/>
          <w:sz w:val="17"/>
          <w:szCs w:val="17"/>
          <w:bdr w:val="none" w:sz="0" w:space="0" w:color="auto" w:frame="1"/>
        </w:rPr>
        <w:t>Sponsored by</w:t>
      </w:r>
      <w:r w:rsidRPr="00E51692">
        <w:rPr>
          <w:rFonts w:ascii="inherit" w:eastAsia="新細明體" w:hAnsi="inherit" w:cs="Helvetica"/>
          <w:color w:val="000000"/>
          <w:kern w:val="0"/>
          <w:sz w:val="17"/>
          <w:szCs w:val="17"/>
        </w:rPr>
        <w:t> </w:t>
      </w:r>
      <w:hyperlink r:id="rId20" w:tgtFrame="_blank" w:history="1">
        <w:r w:rsidRPr="00E51692">
          <w:rPr>
            <w:rFonts w:ascii="inherit" w:eastAsia="新細明體" w:hAnsi="inherit" w:cs="Helvetica"/>
            <w:b/>
            <w:bCs/>
            <w:color w:val="E64946"/>
            <w:kern w:val="0"/>
            <w:sz w:val="17"/>
            <w:szCs w:val="17"/>
            <w:bdr w:val="none" w:sz="0" w:space="0" w:color="auto" w:frame="1"/>
          </w:rPr>
          <w:t>亞馬豪商城</w:t>
        </w:r>
      </w:hyperlink>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植物從【太陽光】吸收能量，太陽向植物提供負熵【有序】。但太陽內部趨向於【無序】，可以這樣理解，太陽向外提供的能量從一種有用形式轉換到另外一種無用的形式，這就是太陽</w:t>
      </w:r>
      <w:proofErr w:type="gramStart"/>
      <w:r w:rsidRPr="00E51692">
        <w:rPr>
          <w:rFonts w:ascii="inherit" w:eastAsia="新細明體" w:hAnsi="inherit" w:cs="Helvetica"/>
          <w:color w:val="000000"/>
          <w:kern w:val="0"/>
          <w:sz w:val="27"/>
          <w:szCs w:val="27"/>
        </w:rPr>
        <w:t>的熵增</w:t>
      </w:r>
      <w:proofErr w:type="gramEnd"/>
      <w:r w:rsidRPr="00E51692">
        <w:rPr>
          <w:rFonts w:ascii="inherit" w:eastAsia="新細明體" w:hAnsi="inherit" w:cs="Helvetica"/>
          <w:color w:val="000000"/>
          <w:kern w:val="0"/>
          <w:sz w:val="27"/>
          <w:szCs w:val="27"/>
        </w:rPr>
        <w:t>。</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【它處】太陽的無序【熵增】換來了【此處】自然界萬物的負熵【有序】</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proofErr w:type="gramStart"/>
      <w:r w:rsidRPr="00E51692">
        <w:rPr>
          <w:rFonts w:ascii="inherit" w:eastAsia="新細明體" w:hAnsi="inherit" w:cs="Helvetica"/>
          <w:color w:val="000000"/>
          <w:kern w:val="0"/>
          <w:sz w:val="27"/>
          <w:szCs w:val="27"/>
        </w:rPr>
        <w:t>【</w:t>
      </w:r>
      <w:proofErr w:type="gramEnd"/>
      <w:r w:rsidRPr="00E51692">
        <w:rPr>
          <w:rFonts w:ascii="inherit" w:eastAsia="新細明體" w:hAnsi="inherit" w:cs="Helvetica"/>
          <w:color w:val="000000"/>
          <w:kern w:val="0"/>
          <w:sz w:val="27"/>
          <w:szCs w:val="27"/>
        </w:rPr>
        <w:t>在心流：最優體驗心理學</w:t>
      </w:r>
      <w:proofErr w:type="gramStart"/>
      <w:r w:rsidRPr="00E51692">
        <w:rPr>
          <w:rFonts w:ascii="inherit" w:eastAsia="新細明體" w:hAnsi="inherit" w:cs="Helvetica"/>
          <w:color w:val="000000"/>
          <w:kern w:val="0"/>
          <w:sz w:val="27"/>
          <w:szCs w:val="27"/>
        </w:rPr>
        <w:t>】</w:t>
      </w:r>
      <w:proofErr w:type="gramEnd"/>
      <w:r w:rsidRPr="00E51692">
        <w:rPr>
          <w:rFonts w:ascii="inherit" w:eastAsia="新細明體" w:hAnsi="inherit" w:cs="Helvetica"/>
          <w:color w:val="000000"/>
          <w:kern w:val="0"/>
          <w:sz w:val="27"/>
          <w:szCs w:val="27"/>
        </w:rPr>
        <w:t>這本書談到【精神熵】。</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內心秩序的混亂稱為精神熵。</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與此相反【對立面】，【思想有序、思維有序】，有秩序就是最優體驗</w:t>
      </w:r>
      <w:proofErr w:type="gramStart"/>
      <w:r w:rsidRPr="00E51692">
        <w:rPr>
          <w:rFonts w:ascii="inherit" w:eastAsia="新細明體" w:hAnsi="inherit" w:cs="Helvetica"/>
          <w:color w:val="000000"/>
          <w:kern w:val="0"/>
          <w:sz w:val="27"/>
          <w:szCs w:val="27"/>
        </w:rPr>
        <w:t>——</w:t>
      </w:r>
      <w:r w:rsidRPr="00E51692">
        <w:rPr>
          <w:rFonts w:ascii="inherit" w:eastAsia="新細明體" w:hAnsi="inherit" w:cs="Helvetica"/>
          <w:color w:val="000000"/>
          <w:kern w:val="0"/>
          <w:sz w:val="27"/>
          <w:szCs w:val="27"/>
        </w:rPr>
        <w:t>心流</w:t>
      </w:r>
      <w:proofErr w:type="gramEnd"/>
      <w:r w:rsidRPr="00E51692">
        <w:rPr>
          <w:rFonts w:ascii="inherit" w:eastAsia="新細明體" w:hAnsi="inherit" w:cs="Helvetica"/>
          <w:color w:val="000000"/>
          <w:kern w:val="0"/>
          <w:sz w:val="27"/>
          <w:szCs w:val="27"/>
        </w:rPr>
        <w:t>【負熵】。</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當思維混亂的時候【無序、沒有結構】，</w:t>
      </w:r>
      <w:proofErr w:type="gramStart"/>
      <w:r w:rsidRPr="00E51692">
        <w:rPr>
          <w:rFonts w:ascii="inherit" w:eastAsia="新細明體" w:hAnsi="inherit" w:cs="Helvetica"/>
          <w:color w:val="000000"/>
          <w:kern w:val="0"/>
          <w:sz w:val="27"/>
          <w:szCs w:val="27"/>
        </w:rPr>
        <w:t>精神熵就比較</w:t>
      </w:r>
      <w:proofErr w:type="gramEnd"/>
      <w:r w:rsidRPr="00E51692">
        <w:rPr>
          <w:rFonts w:ascii="inherit" w:eastAsia="新細明體" w:hAnsi="inherit" w:cs="Helvetica"/>
          <w:color w:val="000000"/>
          <w:kern w:val="0"/>
          <w:sz w:val="27"/>
          <w:szCs w:val="27"/>
        </w:rPr>
        <w:t>高，人的能量很快就會從一種有用的形式變成另外一種無用的形式而消耗掉。</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當思維清晰的時候，人</w:t>
      </w:r>
      <w:proofErr w:type="gramStart"/>
      <w:r w:rsidRPr="00E51692">
        <w:rPr>
          <w:rFonts w:ascii="inherit" w:eastAsia="新細明體" w:hAnsi="inherit" w:cs="Helvetica"/>
          <w:color w:val="000000"/>
          <w:kern w:val="0"/>
          <w:sz w:val="27"/>
          <w:szCs w:val="27"/>
        </w:rPr>
        <w:t>自身構</w:t>
      </w:r>
      <w:proofErr w:type="gramEnd"/>
      <w:r w:rsidRPr="00E51692">
        <w:rPr>
          <w:rFonts w:ascii="inherit" w:eastAsia="新細明體" w:hAnsi="inherit" w:cs="Helvetica"/>
          <w:color w:val="000000"/>
          <w:kern w:val="0"/>
          <w:sz w:val="27"/>
          <w:szCs w:val="27"/>
        </w:rPr>
        <w:t>建一個【有序、結構化】。佛家通過靜坐、冥想降低【精神熵】，進入</w:t>
      </w:r>
      <w:proofErr w:type="gramStart"/>
      <w:r w:rsidRPr="00E51692">
        <w:rPr>
          <w:rFonts w:ascii="inherit" w:eastAsia="新細明體" w:hAnsi="inherit" w:cs="Helvetica"/>
          <w:color w:val="000000"/>
          <w:kern w:val="0"/>
          <w:sz w:val="27"/>
          <w:szCs w:val="27"/>
        </w:rPr>
        <w:t>負熵的狀態</w:t>
      </w:r>
      <w:proofErr w:type="gramEnd"/>
      <w:r w:rsidRPr="00E51692">
        <w:rPr>
          <w:rFonts w:ascii="inherit" w:eastAsia="新細明體" w:hAnsi="inherit" w:cs="Helvetica"/>
          <w:color w:val="000000"/>
          <w:kern w:val="0"/>
          <w:sz w:val="27"/>
          <w:szCs w:val="27"/>
        </w:rPr>
        <w:t>。</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降低【精神熵】，達到【心流】需要一些條件：</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 xml:space="preserve">1. </w:t>
      </w:r>
      <w:r w:rsidRPr="00E51692">
        <w:rPr>
          <w:rFonts w:ascii="inherit" w:eastAsia="新細明體" w:hAnsi="inherit" w:cs="Helvetica"/>
          <w:color w:val="000000"/>
          <w:kern w:val="0"/>
          <w:sz w:val="27"/>
          <w:szCs w:val="27"/>
        </w:rPr>
        <w:t>第一是明確的目標【很清晰】</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 xml:space="preserve">2. </w:t>
      </w:r>
      <w:r w:rsidRPr="00E51692">
        <w:rPr>
          <w:rFonts w:ascii="inherit" w:eastAsia="新細明體" w:hAnsi="inherit" w:cs="Helvetica"/>
          <w:color w:val="000000"/>
          <w:kern w:val="0"/>
          <w:sz w:val="27"/>
          <w:szCs w:val="27"/>
        </w:rPr>
        <w:t>其次是及時的反饋【有信息反饋】</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lastRenderedPageBreak/>
        <w:t xml:space="preserve">3. </w:t>
      </w:r>
      <w:r w:rsidRPr="00E51692">
        <w:rPr>
          <w:rFonts w:ascii="inherit" w:eastAsia="新細明體" w:hAnsi="inherit" w:cs="Helvetica"/>
          <w:color w:val="000000"/>
          <w:kern w:val="0"/>
          <w:sz w:val="27"/>
          <w:szCs w:val="27"/>
        </w:rPr>
        <w:t>最後是一定的挑戰，【匹配難度】</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心理能量圍繞著【明確、清晰的目標】來重構起來。某種意義這是一種【意志力、自制力】，把能量專注的分配在目標上。</w:t>
      </w:r>
    </w:p>
    <w:p w:rsidR="00E51692" w:rsidRPr="006963AC"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p>
    <w:p w:rsidR="00E51692" w:rsidRPr="00E51692" w:rsidRDefault="006963AC"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hyperlink r:id="rId21" w:tgtFrame="_blank" w:history="1">
        <w:r w:rsidR="00E51692" w:rsidRPr="00E51692">
          <w:rPr>
            <w:rFonts w:ascii="inherit" w:eastAsia="新細明體" w:hAnsi="inherit" w:cs="Helvetica"/>
            <w:color w:val="E64946"/>
            <w:kern w:val="0"/>
            <w:szCs w:val="24"/>
            <w:bdr w:val="none" w:sz="0" w:space="0" w:color="auto" w:frame="1"/>
          </w:rPr>
          <w:t>山楂桑葚條，完美融合，現</w:t>
        </w:r>
        <w:proofErr w:type="gramStart"/>
        <w:r w:rsidR="00E51692" w:rsidRPr="00E51692">
          <w:rPr>
            <w:rFonts w:ascii="inherit" w:eastAsia="新細明體" w:hAnsi="inherit" w:cs="Helvetica"/>
            <w:color w:val="E64946"/>
            <w:kern w:val="0"/>
            <w:szCs w:val="24"/>
            <w:bdr w:val="none" w:sz="0" w:space="0" w:color="auto" w:frame="1"/>
          </w:rPr>
          <w:t>做現發</w:t>
        </w:r>
        <w:proofErr w:type="gramEnd"/>
        <w:r w:rsidR="00E51692" w:rsidRPr="00E51692">
          <w:rPr>
            <w:rFonts w:ascii="inherit" w:eastAsia="新細明體" w:hAnsi="inherit" w:cs="Helvetica"/>
            <w:color w:val="E64946"/>
            <w:kern w:val="0"/>
            <w:szCs w:val="24"/>
            <w:bdr w:val="none" w:sz="0" w:space="0" w:color="auto" w:frame="1"/>
          </w:rPr>
          <w:t>！每天嚼幾條，</w:t>
        </w:r>
        <w:proofErr w:type="gramStart"/>
        <w:r w:rsidR="00E51692" w:rsidRPr="00E51692">
          <w:rPr>
            <w:rFonts w:ascii="inherit" w:eastAsia="新細明體" w:hAnsi="inherit" w:cs="Helvetica"/>
            <w:color w:val="E64946"/>
            <w:kern w:val="0"/>
            <w:szCs w:val="24"/>
            <w:bdr w:val="none" w:sz="0" w:space="0" w:color="auto" w:frame="1"/>
          </w:rPr>
          <w:t>越嚼越</w:t>
        </w:r>
        <w:proofErr w:type="gramEnd"/>
        <w:r w:rsidR="00E51692" w:rsidRPr="00E51692">
          <w:rPr>
            <w:rFonts w:ascii="inherit" w:eastAsia="新細明體" w:hAnsi="inherit" w:cs="Helvetica"/>
            <w:color w:val="E64946"/>
            <w:kern w:val="0"/>
            <w:szCs w:val="24"/>
            <w:bdr w:val="none" w:sz="0" w:space="0" w:color="auto" w:frame="1"/>
          </w:rPr>
          <w:t>健康</w:t>
        </w:r>
      </w:hyperlink>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555555"/>
          <w:kern w:val="0"/>
          <w:sz w:val="17"/>
          <w:szCs w:val="17"/>
        </w:rPr>
      </w:pPr>
      <w:r w:rsidRPr="00E51692">
        <w:rPr>
          <w:rFonts w:ascii="inherit" w:eastAsia="新細明體" w:hAnsi="inherit" w:cs="Helvetica" w:hint="eastAsia"/>
          <w:noProof/>
          <w:color w:val="555555"/>
          <w:kern w:val="0"/>
          <w:sz w:val="17"/>
          <w:szCs w:val="17"/>
        </w:rPr>
        <mc:AlternateContent>
          <mc:Choice Requires="wps">
            <w:drawing>
              <wp:inline distT="0" distB="0" distL="0" distR="0" wp14:anchorId="296E2564" wp14:editId="019D3590">
                <wp:extent cx="304800" cy="304800"/>
                <wp:effectExtent l="0" t="0" r="0" b="0"/>
                <wp:docPr id="28" name="AutoShape 33"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luuBjPUCAAAU&#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 w:val="17"/>
          <w:szCs w:val="17"/>
        </w:rPr>
      </w:pPr>
      <w:r w:rsidRPr="00E51692">
        <w:rPr>
          <w:rFonts w:ascii="inherit" w:eastAsia="新細明體" w:hAnsi="inherit" w:cs="Helvetica"/>
          <w:color w:val="000000"/>
          <w:kern w:val="0"/>
          <w:sz w:val="17"/>
          <w:szCs w:val="17"/>
          <w:bdr w:val="none" w:sz="0" w:space="0" w:color="auto" w:frame="1"/>
        </w:rPr>
        <w:t>Sponsored by</w:t>
      </w:r>
      <w:r w:rsidRPr="00E51692">
        <w:rPr>
          <w:rFonts w:ascii="inherit" w:eastAsia="新細明體" w:hAnsi="inherit" w:cs="Helvetica"/>
          <w:color w:val="000000"/>
          <w:kern w:val="0"/>
          <w:sz w:val="17"/>
          <w:szCs w:val="17"/>
        </w:rPr>
        <w:t> </w:t>
      </w:r>
      <w:proofErr w:type="spellStart"/>
      <w:r w:rsidRPr="00E51692">
        <w:rPr>
          <w:rFonts w:ascii="inherit" w:eastAsia="新細明體" w:hAnsi="inherit" w:cs="Helvetica" w:hint="eastAsia"/>
          <w:color w:val="000000"/>
          <w:kern w:val="0"/>
          <w:sz w:val="17"/>
          <w:szCs w:val="17"/>
        </w:rPr>
        <w:fldChar w:fldCharType="begin"/>
      </w:r>
      <w:r w:rsidRPr="00E51692">
        <w:rPr>
          <w:rFonts w:ascii="inherit" w:eastAsia="新細明體" w:hAnsi="inherit" w:cs="Helvetica" w:hint="eastAsia"/>
          <w:color w:val="000000"/>
          <w:kern w:val="0"/>
          <w:sz w:val="17"/>
          <w:szCs w:val="17"/>
        </w:rPr>
        <w:instrText xml:space="preserve"> HYPERLINK "https://beap.gemini.yahoo.com/mbclk?bv=1.0.0&amp;es=emyXlWQGIS.ZlF5VARCCZIKGmwFZDVQC9JbAl8BL7YKmXKIz1gzAQoPWuoqGOw5cb2c3MYFVMlZZI.06k_sVceAr7RUj_29EfaiSod3MzfqU3LNsfhdec2xjQQz0LZ6L4gfBljHu2DxLEQ6uQ_15vEAxmvkhgLmPYQrcsmY0tqt7XCcevWAxvnVI2_yI74diXVNn3nfMAGJb6lFT9EfG_hNm1_9gDKSzOuZl4LyB1zCztznDh5nwixRoQxqqFG2H6sYJNvA.Pa7fausk0rBOfaAs274CW_TQEEoJwWrohFZpMK8UqD1zYB6QfdoWrRAz_05gwylDeOHwnJW1BJSWSibbRjIA3YY2DSx_3gdQBRXFbhLHNq9n7mgWhm.rGvmDqkkFfT5_VASrzz8_GUNJ32_5.E9dYeFqZYmjcuzD0fW7r7K7IjVMcbSji559NzqVOizrixS6xIMDebw9u7vpOPghj_QDyzaxxjXKbdujtchttANAfqNDcvS2HF.KsSLLT9aabVA8rvkR.1qhdWpLBblLCOvuW3D_JMA6OIWd.pe9s0R2Ca4M9vnn" \t "_blank" </w:instrText>
      </w:r>
      <w:r w:rsidRPr="00E51692">
        <w:rPr>
          <w:rFonts w:ascii="inherit" w:eastAsia="新細明體" w:hAnsi="inherit" w:cs="Helvetica" w:hint="eastAsia"/>
          <w:color w:val="000000"/>
          <w:kern w:val="0"/>
          <w:sz w:val="17"/>
          <w:szCs w:val="17"/>
        </w:rPr>
        <w:fldChar w:fldCharType="separate"/>
      </w:r>
      <w:r w:rsidRPr="00E51692">
        <w:rPr>
          <w:rFonts w:ascii="inherit" w:eastAsia="新細明體" w:hAnsi="inherit" w:cs="Helvetica"/>
          <w:b/>
          <w:bCs/>
          <w:color w:val="E64946"/>
          <w:kern w:val="0"/>
          <w:sz w:val="17"/>
          <w:szCs w:val="17"/>
          <w:bdr w:val="none" w:sz="0" w:space="0" w:color="auto" w:frame="1"/>
        </w:rPr>
        <w:t>PCone</w:t>
      </w:r>
      <w:proofErr w:type="spellEnd"/>
      <w:r w:rsidRPr="00E51692">
        <w:rPr>
          <w:rFonts w:ascii="inherit" w:eastAsia="新細明體" w:hAnsi="inherit" w:cs="Helvetica"/>
          <w:b/>
          <w:bCs/>
          <w:color w:val="E64946"/>
          <w:kern w:val="0"/>
          <w:sz w:val="17"/>
          <w:szCs w:val="17"/>
          <w:bdr w:val="none" w:sz="0" w:space="0" w:color="auto" w:frame="1"/>
        </w:rPr>
        <w:t>生活館</w:t>
      </w:r>
      <w:r w:rsidRPr="00E51692">
        <w:rPr>
          <w:rFonts w:ascii="inherit" w:eastAsia="新細明體" w:hAnsi="inherit" w:cs="Helvetica" w:hint="eastAsia"/>
          <w:color w:val="000000"/>
          <w:kern w:val="0"/>
          <w:sz w:val="17"/>
          <w:szCs w:val="17"/>
        </w:rPr>
        <w:fldChar w:fldCharType="end"/>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什麼是自制力呢？自制力是依照目標採取行動的能力。它能使你抵制誘惑、專心投入、克服困難，從而堅持不懈。</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目標為什麼要做【減法】，有很多目標的時候，其實就相當於什麼目標都沒有，因為人的【意志力、自制力】需要消耗能量，但把有限的能量分散在多個目標之時，什麼都做不成，更別談</w:t>
      </w:r>
      <w:proofErr w:type="gramStart"/>
      <w:r w:rsidRPr="00E51692">
        <w:rPr>
          <w:rFonts w:ascii="inherit" w:eastAsia="新細明體" w:hAnsi="inherit" w:cs="Helvetica"/>
          <w:color w:val="000000"/>
          <w:kern w:val="0"/>
          <w:sz w:val="27"/>
          <w:szCs w:val="27"/>
        </w:rPr>
        <w:t>進入心流【忘我】</w:t>
      </w:r>
      <w:proofErr w:type="gramEnd"/>
      <w:r w:rsidRPr="00E51692">
        <w:rPr>
          <w:rFonts w:ascii="inherit" w:eastAsia="新細明體" w:hAnsi="inherit" w:cs="Helvetica"/>
          <w:color w:val="000000"/>
          <w:kern w:val="0"/>
          <w:sz w:val="27"/>
          <w:szCs w:val="27"/>
        </w:rPr>
        <w:t>的做事。</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還記得前邊談到人的【生命】以負熵【有序】的食物為食。</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而思想也一樣，是以【有序】的思想為食、如果以無序的思想為</w:t>
      </w:r>
      <w:proofErr w:type="gramStart"/>
      <w:r w:rsidRPr="00E51692">
        <w:rPr>
          <w:rFonts w:ascii="inherit" w:eastAsia="新細明體" w:hAnsi="inherit" w:cs="Helvetica"/>
          <w:color w:val="000000"/>
          <w:kern w:val="0"/>
          <w:sz w:val="27"/>
          <w:szCs w:val="27"/>
        </w:rPr>
        <w:t>食就構建</w:t>
      </w:r>
      <w:proofErr w:type="gramEnd"/>
      <w:r w:rsidRPr="00E51692">
        <w:rPr>
          <w:rFonts w:ascii="inherit" w:eastAsia="新細明體" w:hAnsi="inherit" w:cs="Helvetica"/>
          <w:color w:val="000000"/>
          <w:kern w:val="0"/>
          <w:sz w:val="27"/>
          <w:szCs w:val="27"/>
        </w:rPr>
        <w:t>不出【思想】的負熵【有序】性。</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想一想佛家、道家，這些經典是可以讓人的</w:t>
      </w:r>
      <w:proofErr w:type="gramStart"/>
      <w:r w:rsidRPr="00E51692">
        <w:rPr>
          <w:rFonts w:ascii="inherit" w:eastAsia="新細明體" w:hAnsi="inherit" w:cs="Helvetica"/>
          <w:color w:val="000000"/>
          <w:kern w:val="0"/>
          <w:sz w:val="27"/>
          <w:szCs w:val="27"/>
        </w:rPr>
        <w:t>的</w:t>
      </w:r>
      <w:proofErr w:type="gramEnd"/>
      <w:r w:rsidRPr="00E51692">
        <w:rPr>
          <w:rFonts w:ascii="inherit" w:eastAsia="新細明體" w:hAnsi="inherit" w:cs="Helvetica"/>
          <w:color w:val="000000"/>
          <w:kern w:val="0"/>
          <w:sz w:val="27"/>
          <w:szCs w:val="27"/>
        </w:rPr>
        <w:t>思想【有序】。</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想一想，</w:t>
      </w:r>
      <w:proofErr w:type="gramStart"/>
      <w:r w:rsidRPr="00E51692">
        <w:rPr>
          <w:rFonts w:ascii="inherit" w:eastAsia="新細明體" w:hAnsi="inherit" w:cs="Helvetica"/>
          <w:color w:val="000000"/>
          <w:kern w:val="0"/>
          <w:sz w:val="27"/>
          <w:szCs w:val="27"/>
        </w:rPr>
        <w:t>一些壞書</w:t>
      </w:r>
      <w:proofErr w:type="gramEnd"/>
      <w:r w:rsidRPr="00E51692">
        <w:rPr>
          <w:rFonts w:ascii="inherit" w:eastAsia="新細明體" w:hAnsi="inherit" w:cs="Helvetica"/>
          <w:color w:val="000000"/>
          <w:kern w:val="0"/>
          <w:sz w:val="27"/>
          <w:szCs w:val="27"/>
        </w:rPr>
        <w:t>，是可以做到增加人的精神</w:t>
      </w:r>
      <w:proofErr w:type="gramStart"/>
      <w:r w:rsidRPr="00E51692">
        <w:rPr>
          <w:rFonts w:ascii="inherit" w:eastAsia="新細明體" w:hAnsi="inherit" w:cs="Helvetica"/>
          <w:color w:val="000000"/>
          <w:kern w:val="0"/>
          <w:sz w:val="27"/>
          <w:szCs w:val="27"/>
        </w:rPr>
        <w:t>熵</w:t>
      </w:r>
      <w:proofErr w:type="gramEnd"/>
      <w:r w:rsidRPr="00E51692">
        <w:rPr>
          <w:rFonts w:ascii="inherit" w:eastAsia="新細明體" w:hAnsi="inherit" w:cs="Helvetica"/>
          <w:color w:val="000000"/>
          <w:kern w:val="0"/>
          <w:sz w:val="27"/>
          <w:szCs w:val="27"/>
        </w:rPr>
        <w:t>【無序】。</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人通過</w:t>
      </w:r>
      <w:proofErr w:type="gramStart"/>
      <w:r w:rsidRPr="00E51692">
        <w:rPr>
          <w:rFonts w:ascii="inherit" w:eastAsia="新細明體" w:hAnsi="inherit" w:cs="Helvetica"/>
          <w:color w:val="000000"/>
          <w:kern w:val="0"/>
          <w:sz w:val="27"/>
          <w:szCs w:val="27"/>
        </w:rPr>
        <w:t>【</w:t>
      </w:r>
      <w:proofErr w:type="gramEnd"/>
      <w:r w:rsidRPr="00E51692">
        <w:rPr>
          <w:rFonts w:ascii="inherit" w:eastAsia="新細明體" w:hAnsi="inherit" w:cs="Helvetica"/>
          <w:color w:val="000000"/>
          <w:kern w:val="0"/>
          <w:sz w:val="27"/>
          <w:szCs w:val="27"/>
        </w:rPr>
        <w:t>交換物質、交換能量的方式，構建身體負熵</w:t>
      </w:r>
      <w:proofErr w:type="gramStart"/>
      <w:r w:rsidRPr="00E51692">
        <w:rPr>
          <w:rFonts w:ascii="inherit" w:eastAsia="新細明體" w:hAnsi="inherit" w:cs="Helvetica"/>
          <w:color w:val="000000"/>
          <w:kern w:val="0"/>
          <w:sz w:val="27"/>
          <w:szCs w:val="27"/>
        </w:rPr>
        <w:t>【</w:t>
      </w:r>
      <w:proofErr w:type="gramEnd"/>
      <w:r w:rsidRPr="00E51692">
        <w:rPr>
          <w:rFonts w:ascii="inherit" w:eastAsia="新細明體" w:hAnsi="inherit" w:cs="Helvetica"/>
          <w:color w:val="000000"/>
          <w:kern w:val="0"/>
          <w:sz w:val="27"/>
          <w:szCs w:val="27"/>
        </w:rPr>
        <w:t>自身組織的有序</w:t>
      </w:r>
      <w:proofErr w:type="gramStart"/>
      <w:r w:rsidRPr="00E51692">
        <w:rPr>
          <w:rFonts w:ascii="inherit" w:eastAsia="新細明體" w:hAnsi="inherit" w:cs="Helvetica"/>
          <w:color w:val="000000"/>
          <w:kern w:val="0"/>
          <w:sz w:val="27"/>
          <w:szCs w:val="27"/>
        </w:rPr>
        <w:t>】</w:t>
      </w:r>
      <w:proofErr w:type="gramEnd"/>
      <w:r w:rsidRPr="00E51692">
        <w:rPr>
          <w:rFonts w:ascii="inherit" w:eastAsia="新細明體" w:hAnsi="inherit" w:cs="Helvetica"/>
          <w:color w:val="000000"/>
          <w:kern w:val="0"/>
          <w:sz w:val="27"/>
          <w:szCs w:val="27"/>
        </w:rPr>
        <w:t>。</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人通過【交換有序的思想】，實現思想層次的負熵【有序】。</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談了這麼多，跟我們今天所講的議題【欲望、動機、目標、計劃】是什麼聯繫上的呢。</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人可以通過向【目標】輸入能量，但這個過程因消耗能量，會讓人【變得無序】。</w: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p>
    <w:p w:rsidR="00E51692" w:rsidRPr="00E51692" w:rsidRDefault="006963AC"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hyperlink r:id="rId22" w:tgtFrame="_blank" w:history="1">
        <w:r w:rsidR="00E51692" w:rsidRPr="00E51692">
          <w:rPr>
            <w:rFonts w:ascii="inherit" w:eastAsia="新細明體" w:hAnsi="inherit" w:cs="Helvetica"/>
            <w:color w:val="E64946"/>
            <w:kern w:val="0"/>
            <w:szCs w:val="24"/>
            <w:bdr w:val="none" w:sz="0" w:space="0" w:color="auto" w:frame="1"/>
          </w:rPr>
          <w:t>自律神經失調新療法</w:t>
        </w:r>
      </w:hyperlink>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555555"/>
          <w:kern w:val="0"/>
          <w:sz w:val="17"/>
          <w:szCs w:val="17"/>
        </w:rPr>
      </w:pPr>
      <w:r w:rsidRPr="00E51692">
        <w:rPr>
          <w:rFonts w:ascii="inherit" w:eastAsia="新細明體" w:hAnsi="inherit" w:cs="Helvetica" w:hint="eastAsia"/>
          <w:noProof/>
          <w:color w:val="555555"/>
          <w:kern w:val="0"/>
          <w:sz w:val="17"/>
          <w:szCs w:val="17"/>
        </w:rPr>
        <mc:AlternateContent>
          <mc:Choice Requires="wps">
            <w:drawing>
              <wp:inline distT="0" distB="0" distL="0" distR="0" wp14:anchorId="211A0AF6" wp14:editId="7F233FA7">
                <wp:extent cx="304800" cy="304800"/>
                <wp:effectExtent l="0" t="0" r="0" b="0"/>
                <wp:docPr id="26" name="AutoShape 35"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ZjgS+fUCAAAU&#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 w:val="17"/>
          <w:szCs w:val="17"/>
        </w:rPr>
      </w:pPr>
      <w:r w:rsidRPr="00E51692">
        <w:rPr>
          <w:rFonts w:ascii="inherit" w:eastAsia="新細明體" w:hAnsi="inherit" w:cs="Helvetica"/>
          <w:color w:val="000000"/>
          <w:kern w:val="0"/>
          <w:sz w:val="17"/>
          <w:szCs w:val="17"/>
          <w:bdr w:val="none" w:sz="0" w:space="0" w:color="auto" w:frame="1"/>
        </w:rPr>
        <w:t>Sponsored by</w:t>
      </w:r>
      <w:r w:rsidRPr="00E51692">
        <w:rPr>
          <w:rFonts w:ascii="inherit" w:eastAsia="新細明體" w:hAnsi="inherit" w:cs="Helvetica"/>
          <w:color w:val="000000"/>
          <w:kern w:val="0"/>
          <w:sz w:val="17"/>
          <w:szCs w:val="17"/>
        </w:rPr>
        <w:t> </w:t>
      </w:r>
      <w:hyperlink r:id="rId23" w:tgtFrame="_blank" w:history="1">
        <w:r w:rsidRPr="00E51692">
          <w:rPr>
            <w:rFonts w:ascii="inherit" w:eastAsia="新細明體" w:hAnsi="inherit" w:cs="Helvetica"/>
            <w:b/>
            <w:bCs/>
            <w:color w:val="E64946"/>
            <w:kern w:val="0"/>
            <w:sz w:val="17"/>
            <w:szCs w:val="17"/>
            <w:bdr w:val="none" w:sz="0" w:space="0" w:color="auto" w:frame="1"/>
          </w:rPr>
          <w:t>拉菲爾醫學苑</w:t>
        </w:r>
      </w:hyperlink>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一個或多個【人生領域】里獲得巨大成功的人恰恰是把大部分【自制力】投入到了那些相應的領域中了。如果每天面臨很多壓力，無論是誰都會感到乏力，無法達到某些目標。</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通過</w:t>
      </w:r>
      <w:proofErr w:type="gramStart"/>
      <w:r w:rsidRPr="00E51692">
        <w:rPr>
          <w:rFonts w:ascii="inherit" w:eastAsia="新細明體" w:hAnsi="inherit" w:cs="Helvetica"/>
          <w:color w:val="000000"/>
          <w:kern w:val="0"/>
          <w:sz w:val="27"/>
          <w:szCs w:val="27"/>
        </w:rPr>
        <w:t>負熵的視角</w:t>
      </w:r>
      <w:proofErr w:type="gramEnd"/>
      <w:r w:rsidRPr="00E51692">
        <w:rPr>
          <w:rFonts w:ascii="inherit" w:eastAsia="新細明體" w:hAnsi="inherit" w:cs="Helvetica"/>
          <w:color w:val="000000"/>
          <w:kern w:val="0"/>
          <w:sz w:val="27"/>
          <w:szCs w:val="27"/>
        </w:rPr>
        <w:t>，我們要讓自己本身更有序，變成一個【低熵】的人，</w:t>
      </w:r>
      <w:proofErr w:type="gramStart"/>
      <w:r w:rsidRPr="00E51692">
        <w:rPr>
          <w:rFonts w:ascii="inherit" w:eastAsia="新細明體" w:hAnsi="inherit" w:cs="Helvetica"/>
          <w:color w:val="000000"/>
          <w:kern w:val="0"/>
          <w:sz w:val="27"/>
          <w:szCs w:val="27"/>
        </w:rPr>
        <w:t>就是熵增比較</w:t>
      </w:r>
      <w:proofErr w:type="gramEnd"/>
      <w:r w:rsidRPr="00E51692">
        <w:rPr>
          <w:rFonts w:ascii="inherit" w:eastAsia="新細明體" w:hAnsi="inherit" w:cs="Helvetica"/>
          <w:color w:val="000000"/>
          <w:kern w:val="0"/>
          <w:sz w:val="27"/>
          <w:szCs w:val="27"/>
        </w:rPr>
        <w:t>低的人，這樣子我們才能向目標提供更多的能量，去構造目標的【序】。</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lastRenderedPageBreak/>
        <w:t>我們可以把目標視作一個系統，輸入能量讓【目標】先變得有【序】，讓實現目標的系統就變成一個【負熵】的系統。</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我們也可以把人自身、目標都整合成一個超</w:t>
      </w:r>
      <w:proofErr w:type="gramStart"/>
      <w:r w:rsidRPr="00E51692">
        <w:rPr>
          <w:rFonts w:ascii="inherit" w:eastAsia="新細明體" w:hAnsi="inherit" w:cs="Helvetica"/>
          <w:color w:val="000000"/>
          <w:kern w:val="0"/>
          <w:sz w:val="27"/>
          <w:szCs w:val="27"/>
        </w:rPr>
        <w:t>超</w:t>
      </w:r>
      <w:proofErr w:type="gramEnd"/>
      <w:r w:rsidRPr="00E51692">
        <w:rPr>
          <w:rFonts w:ascii="inherit" w:eastAsia="新細明體" w:hAnsi="inherit" w:cs="Helvetica"/>
          <w:color w:val="000000"/>
          <w:kern w:val="0"/>
          <w:sz w:val="27"/>
          <w:szCs w:val="27"/>
        </w:rPr>
        <w:t>系統，在這個更大的</w:t>
      </w:r>
      <w:proofErr w:type="gramStart"/>
      <w:r w:rsidRPr="00E51692">
        <w:rPr>
          <w:rFonts w:ascii="inherit" w:eastAsia="新細明體" w:hAnsi="inherit" w:cs="Helvetica"/>
          <w:color w:val="000000"/>
          <w:kern w:val="0"/>
          <w:sz w:val="27"/>
          <w:szCs w:val="27"/>
        </w:rPr>
        <w:t>系統里去思考</w:t>
      </w:r>
      <w:proofErr w:type="gramEnd"/>
      <w:r w:rsidRPr="00E51692">
        <w:rPr>
          <w:rFonts w:ascii="inherit" w:eastAsia="新細明體" w:hAnsi="inherit" w:cs="Helvetica"/>
          <w:color w:val="000000"/>
          <w:kern w:val="0"/>
          <w:sz w:val="27"/>
          <w:szCs w:val="27"/>
        </w:rPr>
        <w:t>如何實現目標。</w:t>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但今天所談的切入點就是</w:t>
      </w:r>
      <w:proofErr w:type="gramStart"/>
      <w:r w:rsidRPr="00E51692">
        <w:rPr>
          <w:rFonts w:ascii="inherit" w:eastAsia="新細明體" w:hAnsi="inherit" w:cs="Helvetica"/>
          <w:color w:val="000000"/>
          <w:kern w:val="0"/>
          <w:sz w:val="27"/>
          <w:szCs w:val="27"/>
        </w:rPr>
        <w:t>熵的視角與負熵的</w:t>
      </w:r>
      <w:proofErr w:type="gramEnd"/>
      <w:r w:rsidRPr="00E51692">
        <w:rPr>
          <w:rFonts w:ascii="inherit" w:eastAsia="新細明體" w:hAnsi="inherit" w:cs="Helvetica"/>
          <w:color w:val="000000"/>
          <w:kern w:val="0"/>
          <w:sz w:val="27"/>
          <w:szCs w:val="27"/>
        </w:rPr>
        <w:t>視角來看待。</w:t>
      </w:r>
    </w:p>
    <w:p w:rsidR="00E51692" w:rsidRPr="00E51692" w:rsidRDefault="00E51692" w:rsidP="00E51692">
      <w:pPr>
        <w:widowControl/>
        <w:shd w:val="clear" w:color="auto" w:fill="F7F7F7"/>
        <w:textAlignment w:val="baseline"/>
        <w:rPr>
          <w:rFonts w:ascii="Helvetica" w:eastAsia="新細明體" w:hAnsi="Helvetica" w:cs="Helvetica"/>
          <w:color w:val="000000"/>
          <w:kern w:val="0"/>
          <w:szCs w:val="24"/>
        </w:rPr>
      </w:pPr>
      <w:r w:rsidRPr="00E51692">
        <w:rPr>
          <w:rFonts w:ascii="Helvetica" w:eastAsia="新細明體" w:hAnsi="Helvetica" w:cs="Helvetica"/>
          <w:noProof/>
          <w:color w:val="000000"/>
          <w:kern w:val="0"/>
          <w:szCs w:val="24"/>
          <w:bdr w:val="none" w:sz="0" w:space="0" w:color="auto" w:frame="1"/>
        </w:rPr>
        <w:drawing>
          <wp:inline distT="0" distB="0" distL="0" distR="0" wp14:anchorId="08DB11C9" wp14:editId="57460A82">
            <wp:extent cx="5074285" cy="2322830"/>
            <wp:effectExtent l="0" t="0" r="0" b="1270"/>
            <wp:docPr id="7" name="圖片 7" descr="https://i1.kknews.cc/SIG=b21tel/ctp-vzntr/34384s828op74174o636s0137955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1.kknews.cc/SIG=b21tel/ctp-vzntr/34384s828op74174o636s0137955249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74285" cy="2322830"/>
                    </a:xfrm>
                    <a:prstGeom prst="rect">
                      <a:avLst/>
                    </a:prstGeom>
                    <a:noFill/>
                    <a:ln>
                      <a:noFill/>
                    </a:ln>
                  </pic:spPr>
                </pic:pic>
              </a:graphicData>
            </a:graphic>
          </wp:inline>
        </w:drawing>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在上面曾經談到【精神熵】，人這個系統，如果【精神熵】，比如焦慮、擔憂、恐懼、冷漠，這些都會導致人這個超</w:t>
      </w:r>
      <w:proofErr w:type="gramStart"/>
      <w:r w:rsidRPr="00E51692">
        <w:rPr>
          <w:rFonts w:ascii="inherit" w:eastAsia="新細明體" w:hAnsi="inherit" w:cs="Helvetica"/>
          <w:color w:val="000000"/>
          <w:kern w:val="0"/>
          <w:sz w:val="27"/>
          <w:szCs w:val="27"/>
        </w:rPr>
        <w:t>系統熵增太</w:t>
      </w:r>
      <w:proofErr w:type="gramEnd"/>
      <w:r w:rsidRPr="00E51692">
        <w:rPr>
          <w:rFonts w:ascii="inherit" w:eastAsia="新細明體" w:hAnsi="inherit" w:cs="Helvetica"/>
          <w:color w:val="000000"/>
          <w:kern w:val="0"/>
          <w:sz w:val="27"/>
          <w:szCs w:val="27"/>
        </w:rPr>
        <w:t>大，以至於沒有足夠的能量用於實現目標。</w: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bookmarkStart w:id="130" w:name="_GoBack"/>
      <w:bookmarkEnd w:id="130"/>
    </w:p>
    <w:p w:rsidR="00E51692" w:rsidRPr="00E51692" w:rsidRDefault="006963AC" w:rsidP="00E51692">
      <w:pPr>
        <w:widowControl/>
        <w:shd w:val="clear" w:color="auto" w:fill="F7F7F7"/>
        <w:spacing w:line="0" w:lineRule="auto"/>
        <w:jc w:val="center"/>
        <w:textAlignment w:val="baseline"/>
        <w:rPr>
          <w:rFonts w:ascii="inherit" w:eastAsia="新細明體" w:hAnsi="inherit" w:cs="Helvetica" w:hint="eastAsia"/>
          <w:color w:val="000000"/>
          <w:kern w:val="0"/>
          <w:szCs w:val="24"/>
        </w:rPr>
      </w:pPr>
      <w:r>
        <w:fldChar w:fldCharType="begin"/>
      </w:r>
      <w:r>
        <w:instrText xml:space="preserve"> HYPERLINK "https://beap.gemini.yahoo.com/mbclk?bv=1.0.0&amp;es=dIoKujsGIS93hIxkT_PU2iZprmRqg2gzPlu2SUfh4xXLDiPcM64.Xdh6A_SJESPthq3j6g54jOLYNoMzPnuaqZ7cW9sDE53IdPypItis3N5jS5gLXkDWzQD0xaSUMa1IBakD5MV2tmssdPP7Od5Tai27qEdiSaboPmjhjSwoJaHiIc9Ylv1euGTDX1pVnSC5oI5w</w:instrText>
      </w:r>
      <w:r>
        <w:instrText>DgbrrLcgLQzDCmauds24dodvxlyvI50UBoqYJFPE_r21B4E5oSfY_WE63SKsmBEGMb9UMf80vS6GABp7_fWGXu_VvqczwBswqKy8_qYjiSI5NRWnZxJBypDaAIF5eQIG.cGuo.ke.WHzn0_ju.XmMJG0W5XyMGQCo7lEDeZ2vvo60Htksf1LXlWNn7IVYtUCxrm8zhm8WkMU9bOTlF5Ccn0RRScbvHT.WvOachKYpDUoOUP_0WiX2soPVpjhbV0H</w:instrText>
      </w:r>
      <w:r>
        <w:instrText>MlzcEI7C3sSJyO4LLzwoBiHLgN459bNkXQ_4chASudTvER_UrSiYugrRfNPlP1U3uGbu4vaQ9xWYndazyyLuRLcCylO_VTSHBs9wZLKCt7Y911uZWt2qnjCh7M.zzTuPMAePFixvqKKSqVOI62AIZQeS0.GK0LOJvQPJfpZVNtjwZbGq1BxRWRUhH3.7168DpRTK.C0wAa90oQWyElcoPy1.GnSJMGASp5zS_pc2n7wiIiwkr_TLru88AhFnpuiJ</w:instrText>
      </w:r>
      <w:r>
        <w:instrText xml:space="preserve">wfdVNQbESVZL7F8ZWUYB0mj37sSFPYdCDSu.ZAZaq1mtka0dJK5BdyDqZSAlQzSvPdr.mVWGcg--" \t "_blank" </w:instrText>
      </w:r>
      <w:r>
        <w:fldChar w:fldCharType="separate"/>
      </w:r>
      <w:r w:rsidR="00E51692" w:rsidRPr="00E51692">
        <w:rPr>
          <w:rFonts w:ascii="inherit" w:eastAsia="新細明體" w:hAnsi="inherit" w:cs="Helvetica"/>
          <w:color w:val="E64946"/>
          <w:kern w:val="0"/>
          <w:szCs w:val="24"/>
          <w:bdr w:val="none" w:sz="0" w:space="0" w:color="auto" w:frame="1"/>
        </w:rPr>
        <w:t>Mad Neighbor Got Karma When The Couple Bought...</w:t>
      </w:r>
      <w:r>
        <w:rPr>
          <w:rFonts w:ascii="inherit" w:eastAsia="新細明體" w:hAnsi="inherit" w:cs="Helvetica"/>
          <w:color w:val="E64946"/>
          <w:kern w:val="0"/>
          <w:szCs w:val="24"/>
          <w:bdr w:val="none" w:sz="0" w:space="0" w:color="auto" w:frame="1"/>
        </w:rPr>
        <w:fldChar w:fldCharType="end"/>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555555"/>
          <w:kern w:val="0"/>
          <w:sz w:val="17"/>
          <w:szCs w:val="17"/>
        </w:rPr>
      </w:pPr>
      <w:r w:rsidRPr="00E51692">
        <w:rPr>
          <w:rFonts w:ascii="inherit" w:eastAsia="新細明體" w:hAnsi="inherit" w:cs="Helvetica" w:hint="eastAsia"/>
          <w:noProof/>
          <w:color w:val="555555"/>
          <w:kern w:val="0"/>
          <w:sz w:val="17"/>
          <w:szCs w:val="17"/>
        </w:rPr>
        <mc:AlternateContent>
          <mc:Choice Requires="wps">
            <w:drawing>
              <wp:inline distT="0" distB="0" distL="0" distR="0" wp14:anchorId="5058AF77" wp14:editId="75503AB9">
                <wp:extent cx="304800" cy="304800"/>
                <wp:effectExtent l="0" t="0" r="0" b="0"/>
                <wp:docPr id="24" name="AutoShape 38" descr="data:image/gif;base64,R0lGODlhAQABAID/AMDAwAAAACH5BAEA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描述: data:image/gif;base64,R0lGODlhAQABAID/AMDAwAAAACH5BAEA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U5IPePUCAAAU&#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E51692" w:rsidRPr="00E51692" w:rsidRDefault="00E51692" w:rsidP="00E51692">
      <w:pPr>
        <w:widowControl/>
        <w:shd w:val="clear" w:color="auto" w:fill="F7F7F7"/>
        <w:spacing w:line="0" w:lineRule="auto"/>
        <w:jc w:val="center"/>
        <w:textAlignment w:val="baseline"/>
        <w:rPr>
          <w:rFonts w:ascii="inherit" w:eastAsia="新細明體" w:hAnsi="inherit" w:cs="Helvetica" w:hint="eastAsia"/>
          <w:color w:val="000000"/>
          <w:kern w:val="0"/>
          <w:sz w:val="17"/>
          <w:szCs w:val="17"/>
        </w:rPr>
      </w:pPr>
      <w:r w:rsidRPr="00E51692">
        <w:rPr>
          <w:rFonts w:ascii="inherit" w:eastAsia="新細明體" w:hAnsi="inherit" w:cs="Helvetica"/>
          <w:color w:val="000000"/>
          <w:kern w:val="0"/>
          <w:sz w:val="17"/>
          <w:szCs w:val="17"/>
          <w:bdr w:val="none" w:sz="0" w:space="0" w:color="auto" w:frame="1"/>
        </w:rPr>
        <w:t>Sponsored by</w:t>
      </w:r>
      <w:r w:rsidRPr="00E51692">
        <w:rPr>
          <w:rFonts w:ascii="inherit" w:eastAsia="新細明體" w:hAnsi="inherit" w:cs="Helvetica"/>
          <w:color w:val="000000"/>
          <w:kern w:val="0"/>
          <w:sz w:val="17"/>
          <w:szCs w:val="17"/>
        </w:rPr>
        <w:t> </w:t>
      </w:r>
      <w:proofErr w:type="spellStart"/>
      <w:r w:rsidRPr="00E51692">
        <w:rPr>
          <w:rFonts w:ascii="inherit" w:eastAsia="新細明體" w:hAnsi="inherit" w:cs="Helvetica" w:hint="eastAsia"/>
          <w:color w:val="000000"/>
          <w:kern w:val="0"/>
          <w:sz w:val="17"/>
          <w:szCs w:val="17"/>
        </w:rPr>
        <w:fldChar w:fldCharType="begin"/>
      </w:r>
      <w:r w:rsidRPr="00E51692">
        <w:rPr>
          <w:rFonts w:ascii="inherit" w:eastAsia="新細明體" w:hAnsi="inherit" w:cs="Helvetica" w:hint="eastAsia"/>
          <w:color w:val="000000"/>
          <w:kern w:val="0"/>
          <w:sz w:val="17"/>
          <w:szCs w:val="17"/>
        </w:rPr>
        <w:instrText xml:space="preserve"> HYPERLINK "https://beap.gemini.yahoo.com/mbclk?bv=1.0.0&amp;es=dIoKujsGIS93hIxkT_PU2iZprmRqg2gzPlu2SUfh4xXLDiPcM64.Xdh6A_SJESPthq3j6g54jOLYNoMzPnuaqZ7cW9sDE53IdPypItis3N5jS5gLXkDWzQD0xaSUMa1IBakD5MV2tmssdPP7Od5Tai27qEdiSaboPmjhjSwoJaHiIc9Ylv1euGTDX1pVnSC5oI5wDgbrrLcgLQzDCmauds24dodvxlyvI50UBoqYJFPE_r21B4E5oSfY_WE63SKsmBEGMb9UMf80vS6GABp7_fWGXu_VvqczwBswqKy8_qYjiSI5NRWnZxJBypDaAIF5eQIG.cGuo.ke.WHzn0_ju.XmMJG0W5XyMGQCo7lEDeZ2vvo60Htksf1LXlWNn7IVYtUCxrm8zhm8WkMU9bOTlF5Ccn0RRScbvHT.WvOachKYpDUoOUP_0WiX2soPVpjhbV0HMlzcEI7C3sSJyO4LLzwoBiHLgN459bNkXQ_4chASudTvER_UrSiYugrRfNPlP1U3uGbu4vaQ9xWYndazyyLuRLcCylO_VTSHBs9wZLKCt7Y911uZWt2qnjCh7M.zzTuPMAePFixvqKKSqVOI62AIZQeS0.GK0LOJvQPJfpZVNtjwZbGq1BxRWRUhH3.7168DpRTK.C0wAa90oQWyElcoPy1.GnSJMGASp5zS_pc2n7wiIiwkr_TLru88AhFnpuiJwfdVNQbESVZL7F8ZWUYB0mj37sSFPYdCDSu.ZAZaq1mtka0dJK5BdyDqZSAlQzSvPdr.mVWGcg--" \t "_blank" </w:instrText>
      </w:r>
      <w:r w:rsidRPr="00E51692">
        <w:rPr>
          <w:rFonts w:ascii="inherit" w:eastAsia="新細明體" w:hAnsi="inherit" w:cs="Helvetica" w:hint="eastAsia"/>
          <w:color w:val="000000"/>
          <w:kern w:val="0"/>
          <w:sz w:val="17"/>
          <w:szCs w:val="17"/>
        </w:rPr>
        <w:fldChar w:fldCharType="separate"/>
      </w:r>
      <w:r w:rsidRPr="00E51692">
        <w:rPr>
          <w:rFonts w:ascii="inherit" w:eastAsia="新細明體" w:hAnsi="inherit" w:cs="Helvetica"/>
          <w:b/>
          <w:bCs/>
          <w:color w:val="E64946"/>
          <w:kern w:val="0"/>
          <w:sz w:val="17"/>
          <w:szCs w:val="17"/>
          <w:bdr w:val="none" w:sz="0" w:space="0" w:color="auto" w:frame="1"/>
        </w:rPr>
        <w:t>Worldemand</w:t>
      </w:r>
      <w:proofErr w:type="spellEnd"/>
      <w:r w:rsidRPr="00E51692">
        <w:rPr>
          <w:rFonts w:ascii="inherit" w:eastAsia="新細明體" w:hAnsi="inherit" w:cs="Helvetica" w:hint="eastAsia"/>
          <w:color w:val="000000"/>
          <w:kern w:val="0"/>
          <w:sz w:val="17"/>
          <w:szCs w:val="17"/>
        </w:rPr>
        <w:fldChar w:fldCharType="end"/>
      </w:r>
    </w:p>
    <w:p w:rsidR="00E51692" w:rsidRPr="00E51692" w:rsidRDefault="00E51692" w:rsidP="00E51692">
      <w:pPr>
        <w:widowControl/>
        <w:shd w:val="clear" w:color="auto" w:fill="F7F7F7"/>
        <w:spacing w:before="100" w:beforeAutospacing="1" w:after="100" w:afterAutospacing="1"/>
        <w:textAlignment w:val="baseline"/>
        <w:rPr>
          <w:rFonts w:ascii="inherit" w:eastAsia="新細明體" w:hAnsi="inherit" w:cs="Helvetica" w:hint="eastAsia"/>
          <w:color w:val="000000"/>
          <w:kern w:val="0"/>
          <w:sz w:val="27"/>
          <w:szCs w:val="27"/>
        </w:rPr>
      </w:pPr>
      <w:r w:rsidRPr="00E51692">
        <w:rPr>
          <w:rFonts w:ascii="inherit" w:eastAsia="新細明體" w:hAnsi="inherit" w:cs="Helvetica"/>
          <w:color w:val="000000"/>
          <w:kern w:val="0"/>
          <w:sz w:val="27"/>
          <w:szCs w:val="27"/>
        </w:rPr>
        <w:t>然而</w:t>
      </w:r>
      <w:proofErr w:type="gramStart"/>
      <w:r w:rsidRPr="00E51692">
        <w:rPr>
          <w:rFonts w:ascii="inherit" w:eastAsia="新細明體" w:hAnsi="inherit" w:cs="Helvetica"/>
          <w:color w:val="000000"/>
          <w:kern w:val="0"/>
          <w:sz w:val="27"/>
          <w:szCs w:val="27"/>
        </w:rPr>
        <w:t>精神熵的對立</w:t>
      </w:r>
      <w:proofErr w:type="gramEnd"/>
      <w:r w:rsidRPr="00E51692">
        <w:rPr>
          <w:rFonts w:ascii="inherit" w:eastAsia="新細明體" w:hAnsi="inherit" w:cs="Helvetica"/>
          <w:color w:val="000000"/>
          <w:kern w:val="0"/>
          <w:sz w:val="27"/>
          <w:szCs w:val="27"/>
        </w:rPr>
        <w:t>面，其實是【心流】，是負熵【熵減】，是有序的，這樣子我們才能把能量導到目標同時</w:t>
      </w:r>
      <w:proofErr w:type="gramStart"/>
      <w:r w:rsidRPr="00E51692">
        <w:rPr>
          <w:rFonts w:ascii="inherit" w:eastAsia="新細明體" w:hAnsi="inherit" w:cs="Helvetica"/>
          <w:color w:val="000000"/>
          <w:kern w:val="0"/>
          <w:sz w:val="27"/>
          <w:szCs w:val="27"/>
        </w:rPr>
        <w:t>做到熵增最低</w:t>
      </w:r>
      <w:proofErr w:type="gramEnd"/>
      <w:r w:rsidRPr="00E51692">
        <w:rPr>
          <w:rFonts w:ascii="inherit" w:eastAsia="新細明體" w:hAnsi="inherit" w:cs="Helvetica"/>
          <w:color w:val="000000"/>
          <w:kern w:val="0"/>
          <w:sz w:val="27"/>
          <w:szCs w:val="27"/>
        </w:rPr>
        <w:t>。</w:t>
      </w:r>
    </w:p>
    <w:p w:rsidR="00A332C5" w:rsidRPr="00E51692" w:rsidRDefault="00E51692" w:rsidP="00E51692">
      <w:r w:rsidRPr="00E51692">
        <w:rPr>
          <w:rFonts w:ascii="Helvetica" w:eastAsia="新細明體" w:hAnsi="Helvetica" w:cs="Helvetica"/>
          <w:color w:val="000000"/>
          <w:kern w:val="0"/>
          <w:sz w:val="21"/>
          <w:szCs w:val="21"/>
        </w:rPr>
        <w:br/>
      </w:r>
      <w:r w:rsidRPr="00E51692">
        <w:rPr>
          <w:rFonts w:ascii="Helvetica" w:eastAsia="新細明體" w:hAnsi="Helvetica" w:cs="Helvetica"/>
          <w:color w:val="000000"/>
          <w:kern w:val="0"/>
          <w:sz w:val="21"/>
          <w:szCs w:val="21"/>
        </w:rPr>
        <w:br/>
      </w:r>
      <w:r w:rsidRPr="00E51692">
        <w:rPr>
          <w:rFonts w:ascii="Helvetica" w:eastAsia="新細明體" w:hAnsi="Helvetica" w:cs="Helvetica"/>
          <w:color w:val="000000"/>
          <w:kern w:val="0"/>
          <w:sz w:val="21"/>
          <w:szCs w:val="21"/>
          <w:shd w:val="clear" w:color="auto" w:fill="F7F7F7"/>
        </w:rPr>
        <w:t>原文網址：</w:t>
      </w:r>
      <w:hyperlink r:id="rId25" w:history="1">
        <w:r w:rsidRPr="00E51692">
          <w:rPr>
            <w:rFonts w:ascii="Helvetica" w:eastAsia="新細明體" w:hAnsi="Helvetica" w:cs="Helvetica"/>
            <w:color w:val="000000"/>
            <w:kern w:val="0"/>
            <w:sz w:val="21"/>
            <w:szCs w:val="21"/>
            <w:bdr w:val="none" w:sz="0" w:space="0" w:color="auto" w:frame="1"/>
            <w:shd w:val="clear" w:color="auto" w:fill="F7F7F7"/>
          </w:rPr>
          <w:t>https://kknews.cc/news/z8gqar3.html</w:t>
        </w:r>
      </w:hyperlink>
    </w:p>
    <w:sectPr w:rsidR="00A332C5" w:rsidRPr="00E5169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92"/>
    <w:rsid w:val="006963AC"/>
    <w:rsid w:val="00987BAB"/>
    <w:rsid w:val="00A06914"/>
    <w:rsid w:val="00E51692"/>
    <w:rsid w:val="00EF3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69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516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69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516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839419">
      <w:bodyDiv w:val="1"/>
      <w:marLeft w:val="0"/>
      <w:marRight w:val="0"/>
      <w:marTop w:val="0"/>
      <w:marBottom w:val="0"/>
      <w:divBdr>
        <w:top w:val="none" w:sz="0" w:space="0" w:color="auto"/>
        <w:left w:val="none" w:sz="0" w:space="0" w:color="auto"/>
        <w:bottom w:val="none" w:sz="0" w:space="0" w:color="auto"/>
        <w:right w:val="none" w:sz="0" w:space="0" w:color="auto"/>
      </w:divBdr>
      <w:divsChild>
        <w:div w:id="883521139">
          <w:marLeft w:val="0"/>
          <w:marRight w:val="0"/>
          <w:marTop w:val="0"/>
          <w:marBottom w:val="0"/>
          <w:divBdr>
            <w:top w:val="none" w:sz="0" w:space="0" w:color="auto"/>
            <w:left w:val="none" w:sz="0" w:space="0" w:color="auto"/>
            <w:bottom w:val="none" w:sz="0" w:space="0" w:color="auto"/>
            <w:right w:val="none" w:sz="0" w:space="0" w:color="auto"/>
          </w:divBdr>
          <w:divsChild>
            <w:div w:id="235750546">
              <w:marLeft w:val="0"/>
              <w:marRight w:val="0"/>
              <w:marTop w:val="0"/>
              <w:marBottom w:val="0"/>
              <w:divBdr>
                <w:top w:val="none" w:sz="0" w:space="0" w:color="auto"/>
                <w:left w:val="none" w:sz="0" w:space="0" w:color="auto"/>
                <w:bottom w:val="none" w:sz="0" w:space="0" w:color="auto"/>
                <w:right w:val="none" w:sz="0" w:space="0" w:color="auto"/>
              </w:divBdr>
              <w:divsChild>
                <w:div w:id="259074028">
                  <w:marLeft w:val="0"/>
                  <w:marRight w:val="0"/>
                  <w:marTop w:val="0"/>
                  <w:marBottom w:val="0"/>
                  <w:divBdr>
                    <w:top w:val="none" w:sz="0" w:space="0" w:color="auto"/>
                    <w:left w:val="none" w:sz="0" w:space="0" w:color="auto"/>
                    <w:bottom w:val="none" w:sz="0" w:space="0" w:color="auto"/>
                    <w:right w:val="none" w:sz="0" w:space="0" w:color="auto"/>
                  </w:divBdr>
                  <w:divsChild>
                    <w:div w:id="20407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71657">
              <w:marLeft w:val="0"/>
              <w:marRight w:val="0"/>
              <w:marTop w:val="300"/>
              <w:marBottom w:val="300"/>
              <w:divBdr>
                <w:top w:val="none" w:sz="0" w:space="0" w:color="auto"/>
                <w:left w:val="none" w:sz="0" w:space="0" w:color="auto"/>
                <w:bottom w:val="none" w:sz="0" w:space="0" w:color="auto"/>
                <w:right w:val="none" w:sz="0" w:space="0" w:color="auto"/>
              </w:divBdr>
              <w:divsChild>
                <w:div w:id="1016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3515">
          <w:marLeft w:val="0"/>
          <w:marRight w:val="0"/>
          <w:marTop w:val="0"/>
          <w:marBottom w:val="0"/>
          <w:divBdr>
            <w:top w:val="none" w:sz="0" w:space="0" w:color="auto"/>
            <w:left w:val="none" w:sz="0" w:space="0" w:color="auto"/>
            <w:bottom w:val="single" w:sz="6" w:space="0" w:color="EBEBEB"/>
            <w:right w:val="none" w:sz="0" w:space="0" w:color="auto"/>
          </w:divBdr>
          <w:divsChild>
            <w:div w:id="1032655906">
              <w:marLeft w:val="0"/>
              <w:marRight w:val="300"/>
              <w:marTop w:val="0"/>
              <w:marBottom w:val="0"/>
              <w:divBdr>
                <w:top w:val="none" w:sz="0" w:space="0" w:color="auto"/>
                <w:left w:val="none" w:sz="0" w:space="0" w:color="auto"/>
                <w:bottom w:val="none" w:sz="0" w:space="0" w:color="auto"/>
                <w:right w:val="none" w:sz="0" w:space="0" w:color="auto"/>
              </w:divBdr>
            </w:div>
            <w:div w:id="1670255071">
              <w:marLeft w:val="0"/>
              <w:marRight w:val="0"/>
              <w:marTop w:val="0"/>
              <w:marBottom w:val="0"/>
              <w:divBdr>
                <w:top w:val="none" w:sz="0" w:space="0" w:color="auto"/>
                <w:left w:val="none" w:sz="0" w:space="0" w:color="auto"/>
                <w:bottom w:val="none" w:sz="0" w:space="0" w:color="auto"/>
                <w:right w:val="none" w:sz="0" w:space="0" w:color="auto"/>
              </w:divBdr>
            </w:div>
          </w:divsChild>
        </w:div>
        <w:div w:id="1656256401">
          <w:marLeft w:val="0"/>
          <w:marRight w:val="0"/>
          <w:marTop w:val="0"/>
          <w:marBottom w:val="0"/>
          <w:divBdr>
            <w:top w:val="none" w:sz="0" w:space="0" w:color="auto"/>
            <w:left w:val="none" w:sz="0" w:space="0" w:color="auto"/>
            <w:bottom w:val="single" w:sz="6" w:space="0" w:color="EBEBEB"/>
            <w:right w:val="none" w:sz="0" w:space="0" w:color="auto"/>
          </w:divBdr>
          <w:divsChild>
            <w:div w:id="226650608">
              <w:marLeft w:val="0"/>
              <w:marRight w:val="300"/>
              <w:marTop w:val="0"/>
              <w:marBottom w:val="0"/>
              <w:divBdr>
                <w:top w:val="none" w:sz="0" w:space="0" w:color="auto"/>
                <w:left w:val="none" w:sz="0" w:space="0" w:color="auto"/>
                <w:bottom w:val="none" w:sz="0" w:space="0" w:color="auto"/>
                <w:right w:val="none" w:sz="0" w:space="0" w:color="auto"/>
              </w:divBdr>
            </w:div>
            <w:div w:id="1426851309">
              <w:marLeft w:val="0"/>
              <w:marRight w:val="0"/>
              <w:marTop w:val="0"/>
              <w:marBottom w:val="0"/>
              <w:divBdr>
                <w:top w:val="none" w:sz="0" w:space="0" w:color="auto"/>
                <w:left w:val="none" w:sz="0" w:space="0" w:color="auto"/>
                <w:bottom w:val="none" w:sz="0" w:space="0" w:color="auto"/>
                <w:right w:val="none" w:sz="0" w:space="0" w:color="auto"/>
              </w:divBdr>
            </w:div>
          </w:divsChild>
        </w:div>
        <w:div w:id="764572332">
          <w:marLeft w:val="0"/>
          <w:marRight w:val="0"/>
          <w:marTop w:val="0"/>
          <w:marBottom w:val="0"/>
          <w:divBdr>
            <w:top w:val="none" w:sz="0" w:space="0" w:color="auto"/>
            <w:left w:val="none" w:sz="0" w:space="0" w:color="auto"/>
            <w:bottom w:val="single" w:sz="6" w:space="0" w:color="EBEBEB"/>
            <w:right w:val="none" w:sz="0" w:space="0" w:color="auto"/>
          </w:divBdr>
          <w:divsChild>
            <w:div w:id="322465335">
              <w:marLeft w:val="0"/>
              <w:marRight w:val="300"/>
              <w:marTop w:val="0"/>
              <w:marBottom w:val="0"/>
              <w:divBdr>
                <w:top w:val="none" w:sz="0" w:space="0" w:color="auto"/>
                <w:left w:val="none" w:sz="0" w:space="0" w:color="auto"/>
                <w:bottom w:val="none" w:sz="0" w:space="0" w:color="auto"/>
                <w:right w:val="none" w:sz="0" w:space="0" w:color="auto"/>
              </w:divBdr>
            </w:div>
            <w:div w:id="16161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6261">
      <w:bodyDiv w:val="1"/>
      <w:marLeft w:val="0"/>
      <w:marRight w:val="0"/>
      <w:marTop w:val="0"/>
      <w:marBottom w:val="0"/>
      <w:divBdr>
        <w:top w:val="none" w:sz="0" w:space="0" w:color="auto"/>
        <w:left w:val="none" w:sz="0" w:space="0" w:color="auto"/>
        <w:bottom w:val="none" w:sz="0" w:space="0" w:color="auto"/>
        <w:right w:val="none" w:sz="0" w:space="0" w:color="auto"/>
      </w:divBdr>
      <w:divsChild>
        <w:div w:id="67073875">
          <w:marLeft w:val="0"/>
          <w:marRight w:val="0"/>
          <w:marTop w:val="0"/>
          <w:marBottom w:val="0"/>
          <w:divBdr>
            <w:top w:val="none" w:sz="0" w:space="0" w:color="auto"/>
            <w:left w:val="none" w:sz="0" w:space="0" w:color="auto"/>
            <w:bottom w:val="none" w:sz="0" w:space="0" w:color="auto"/>
            <w:right w:val="none" w:sz="0" w:space="0" w:color="auto"/>
          </w:divBdr>
          <w:divsChild>
            <w:div w:id="1003777218">
              <w:marLeft w:val="0"/>
              <w:marRight w:val="0"/>
              <w:marTop w:val="0"/>
              <w:marBottom w:val="0"/>
              <w:divBdr>
                <w:top w:val="none" w:sz="0" w:space="0" w:color="auto"/>
                <w:left w:val="none" w:sz="0" w:space="0" w:color="auto"/>
                <w:bottom w:val="none" w:sz="0" w:space="0" w:color="auto"/>
                <w:right w:val="none" w:sz="0" w:space="0" w:color="auto"/>
              </w:divBdr>
              <w:divsChild>
                <w:div w:id="1471746017">
                  <w:marLeft w:val="0"/>
                  <w:marRight w:val="0"/>
                  <w:marTop w:val="0"/>
                  <w:marBottom w:val="0"/>
                  <w:divBdr>
                    <w:top w:val="none" w:sz="0" w:space="0" w:color="auto"/>
                    <w:left w:val="none" w:sz="0" w:space="0" w:color="auto"/>
                    <w:bottom w:val="none" w:sz="0" w:space="0" w:color="auto"/>
                    <w:right w:val="none" w:sz="0" w:space="0" w:color="auto"/>
                  </w:divBdr>
                  <w:divsChild>
                    <w:div w:id="530991368">
                      <w:marLeft w:val="0"/>
                      <w:marRight w:val="0"/>
                      <w:marTop w:val="0"/>
                      <w:marBottom w:val="300"/>
                      <w:divBdr>
                        <w:top w:val="none" w:sz="0" w:space="0" w:color="auto"/>
                        <w:left w:val="none" w:sz="0" w:space="0" w:color="auto"/>
                        <w:bottom w:val="none" w:sz="0" w:space="0" w:color="auto"/>
                        <w:right w:val="none" w:sz="0" w:space="0" w:color="auto"/>
                      </w:divBdr>
                      <w:divsChild>
                        <w:div w:id="752824397">
                          <w:marLeft w:val="0"/>
                          <w:marRight w:val="0"/>
                          <w:marTop w:val="0"/>
                          <w:marBottom w:val="0"/>
                          <w:divBdr>
                            <w:top w:val="none" w:sz="0" w:space="0" w:color="auto"/>
                            <w:left w:val="none" w:sz="0" w:space="0" w:color="auto"/>
                            <w:bottom w:val="none" w:sz="0" w:space="0" w:color="auto"/>
                            <w:right w:val="none" w:sz="0" w:space="0" w:color="auto"/>
                          </w:divBdr>
                          <w:divsChild>
                            <w:div w:id="964383163">
                              <w:marLeft w:val="0"/>
                              <w:marRight w:val="0"/>
                              <w:marTop w:val="0"/>
                              <w:marBottom w:val="0"/>
                              <w:divBdr>
                                <w:top w:val="none" w:sz="0" w:space="0" w:color="auto"/>
                                <w:left w:val="none" w:sz="0" w:space="0" w:color="auto"/>
                                <w:bottom w:val="none" w:sz="0" w:space="0" w:color="auto"/>
                                <w:right w:val="none" w:sz="0" w:space="0" w:color="auto"/>
                              </w:divBdr>
                            </w:div>
                            <w:div w:id="623268649">
                              <w:marLeft w:val="0"/>
                              <w:marRight w:val="0"/>
                              <w:marTop w:val="0"/>
                              <w:marBottom w:val="0"/>
                              <w:divBdr>
                                <w:top w:val="none" w:sz="0" w:space="0" w:color="auto"/>
                                <w:left w:val="none" w:sz="0" w:space="0" w:color="auto"/>
                                <w:bottom w:val="none" w:sz="0" w:space="0" w:color="auto"/>
                                <w:right w:val="none" w:sz="0" w:space="0" w:color="auto"/>
                              </w:divBdr>
                            </w:div>
                            <w:div w:id="2130658766">
                              <w:marLeft w:val="0"/>
                              <w:marRight w:val="0"/>
                              <w:marTop w:val="0"/>
                              <w:marBottom w:val="0"/>
                              <w:divBdr>
                                <w:top w:val="none" w:sz="0" w:space="0" w:color="auto"/>
                                <w:left w:val="none" w:sz="0" w:space="0" w:color="auto"/>
                                <w:bottom w:val="none" w:sz="0" w:space="0" w:color="auto"/>
                                <w:right w:val="none" w:sz="0" w:space="0" w:color="auto"/>
                              </w:divBdr>
                            </w:div>
                            <w:div w:id="4785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0593">
                      <w:marLeft w:val="0"/>
                      <w:marRight w:val="0"/>
                      <w:marTop w:val="0"/>
                      <w:marBottom w:val="300"/>
                      <w:divBdr>
                        <w:top w:val="none" w:sz="0" w:space="0" w:color="auto"/>
                        <w:left w:val="none" w:sz="0" w:space="0" w:color="auto"/>
                        <w:bottom w:val="none" w:sz="0" w:space="0" w:color="auto"/>
                        <w:right w:val="none" w:sz="0" w:space="0" w:color="auto"/>
                      </w:divBdr>
                      <w:divsChild>
                        <w:div w:id="568853265">
                          <w:marLeft w:val="0"/>
                          <w:marRight w:val="0"/>
                          <w:marTop w:val="0"/>
                          <w:marBottom w:val="0"/>
                          <w:divBdr>
                            <w:top w:val="none" w:sz="0" w:space="0" w:color="auto"/>
                            <w:left w:val="none" w:sz="0" w:space="0" w:color="auto"/>
                            <w:bottom w:val="none" w:sz="0" w:space="0" w:color="auto"/>
                            <w:right w:val="none" w:sz="0" w:space="0" w:color="auto"/>
                          </w:divBdr>
                          <w:divsChild>
                            <w:div w:id="1263225252">
                              <w:marLeft w:val="0"/>
                              <w:marRight w:val="0"/>
                              <w:marTop w:val="0"/>
                              <w:marBottom w:val="0"/>
                              <w:divBdr>
                                <w:top w:val="none" w:sz="0" w:space="0" w:color="auto"/>
                                <w:left w:val="none" w:sz="0" w:space="0" w:color="auto"/>
                                <w:bottom w:val="none" w:sz="0" w:space="0" w:color="auto"/>
                                <w:right w:val="none" w:sz="0" w:space="0" w:color="auto"/>
                              </w:divBdr>
                            </w:div>
                            <w:div w:id="786192954">
                              <w:marLeft w:val="0"/>
                              <w:marRight w:val="0"/>
                              <w:marTop w:val="0"/>
                              <w:marBottom w:val="0"/>
                              <w:divBdr>
                                <w:top w:val="none" w:sz="0" w:space="0" w:color="auto"/>
                                <w:left w:val="none" w:sz="0" w:space="0" w:color="auto"/>
                                <w:bottom w:val="none" w:sz="0" w:space="0" w:color="auto"/>
                                <w:right w:val="none" w:sz="0" w:space="0" w:color="auto"/>
                              </w:divBdr>
                            </w:div>
                            <w:div w:id="66194973">
                              <w:marLeft w:val="0"/>
                              <w:marRight w:val="0"/>
                              <w:marTop w:val="0"/>
                              <w:marBottom w:val="0"/>
                              <w:divBdr>
                                <w:top w:val="none" w:sz="0" w:space="0" w:color="auto"/>
                                <w:left w:val="none" w:sz="0" w:space="0" w:color="auto"/>
                                <w:bottom w:val="none" w:sz="0" w:space="0" w:color="auto"/>
                                <w:right w:val="none" w:sz="0" w:space="0" w:color="auto"/>
                              </w:divBdr>
                            </w:div>
                            <w:div w:id="21102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9929">
                      <w:marLeft w:val="0"/>
                      <w:marRight w:val="0"/>
                      <w:marTop w:val="0"/>
                      <w:marBottom w:val="300"/>
                      <w:divBdr>
                        <w:top w:val="none" w:sz="0" w:space="0" w:color="auto"/>
                        <w:left w:val="none" w:sz="0" w:space="0" w:color="auto"/>
                        <w:bottom w:val="none" w:sz="0" w:space="0" w:color="auto"/>
                        <w:right w:val="none" w:sz="0" w:space="0" w:color="auto"/>
                      </w:divBdr>
                      <w:divsChild>
                        <w:div w:id="574170533">
                          <w:marLeft w:val="0"/>
                          <w:marRight w:val="0"/>
                          <w:marTop w:val="0"/>
                          <w:marBottom w:val="0"/>
                          <w:divBdr>
                            <w:top w:val="none" w:sz="0" w:space="0" w:color="auto"/>
                            <w:left w:val="none" w:sz="0" w:space="0" w:color="auto"/>
                            <w:bottom w:val="none" w:sz="0" w:space="0" w:color="auto"/>
                            <w:right w:val="none" w:sz="0" w:space="0" w:color="auto"/>
                          </w:divBdr>
                          <w:divsChild>
                            <w:div w:id="1555504816">
                              <w:marLeft w:val="0"/>
                              <w:marRight w:val="0"/>
                              <w:marTop w:val="0"/>
                              <w:marBottom w:val="0"/>
                              <w:divBdr>
                                <w:top w:val="none" w:sz="0" w:space="0" w:color="auto"/>
                                <w:left w:val="none" w:sz="0" w:space="0" w:color="auto"/>
                                <w:bottom w:val="none" w:sz="0" w:space="0" w:color="auto"/>
                                <w:right w:val="none" w:sz="0" w:space="0" w:color="auto"/>
                              </w:divBdr>
                            </w:div>
                            <w:div w:id="1303150188">
                              <w:marLeft w:val="0"/>
                              <w:marRight w:val="0"/>
                              <w:marTop w:val="0"/>
                              <w:marBottom w:val="0"/>
                              <w:divBdr>
                                <w:top w:val="none" w:sz="0" w:space="0" w:color="auto"/>
                                <w:left w:val="none" w:sz="0" w:space="0" w:color="auto"/>
                                <w:bottom w:val="none" w:sz="0" w:space="0" w:color="auto"/>
                                <w:right w:val="none" w:sz="0" w:space="0" w:color="auto"/>
                              </w:divBdr>
                            </w:div>
                            <w:div w:id="865295246">
                              <w:marLeft w:val="0"/>
                              <w:marRight w:val="0"/>
                              <w:marTop w:val="0"/>
                              <w:marBottom w:val="0"/>
                              <w:divBdr>
                                <w:top w:val="none" w:sz="0" w:space="0" w:color="auto"/>
                                <w:left w:val="none" w:sz="0" w:space="0" w:color="auto"/>
                                <w:bottom w:val="none" w:sz="0" w:space="0" w:color="auto"/>
                                <w:right w:val="none" w:sz="0" w:space="0" w:color="auto"/>
                              </w:divBdr>
                            </w:div>
                            <w:div w:id="21269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1112">
                      <w:marLeft w:val="0"/>
                      <w:marRight w:val="0"/>
                      <w:marTop w:val="0"/>
                      <w:marBottom w:val="300"/>
                      <w:divBdr>
                        <w:top w:val="none" w:sz="0" w:space="0" w:color="auto"/>
                        <w:left w:val="none" w:sz="0" w:space="0" w:color="auto"/>
                        <w:bottom w:val="none" w:sz="0" w:space="0" w:color="auto"/>
                        <w:right w:val="none" w:sz="0" w:space="0" w:color="auto"/>
                      </w:divBdr>
                      <w:divsChild>
                        <w:div w:id="193809199">
                          <w:marLeft w:val="0"/>
                          <w:marRight w:val="0"/>
                          <w:marTop w:val="0"/>
                          <w:marBottom w:val="0"/>
                          <w:divBdr>
                            <w:top w:val="none" w:sz="0" w:space="0" w:color="auto"/>
                            <w:left w:val="none" w:sz="0" w:space="0" w:color="auto"/>
                            <w:bottom w:val="none" w:sz="0" w:space="0" w:color="auto"/>
                            <w:right w:val="none" w:sz="0" w:space="0" w:color="auto"/>
                          </w:divBdr>
                          <w:divsChild>
                            <w:div w:id="917636248">
                              <w:marLeft w:val="0"/>
                              <w:marRight w:val="0"/>
                              <w:marTop w:val="0"/>
                              <w:marBottom w:val="0"/>
                              <w:divBdr>
                                <w:top w:val="none" w:sz="0" w:space="0" w:color="auto"/>
                                <w:left w:val="none" w:sz="0" w:space="0" w:color="auto"/>
                                <w:bottom w:val="none" w:sz="0" w:space="0" w:color="auto"/>
                                <w:right w:val="none" w:sz="0" w:space="0" w:color="auto"/>
                              </w:divBdr>
                            </w:div>
                            <w:div w:id="1443114056">
                              <w:marLeft w:val="0"/>
                              <w:marRight w:val="0"/>
                              <w:marTop w:val="0"/>
                              <w:marBottom w:val="0"/>
                              <w:divBdr>
                                <w:top w:val="none" w:sz="0" w:space="0" w:color="auto"/>
                                <w:left w:val="none" w:sz="0" w:space="0" w:color="auto"/>
                                <w:bottom w:val="none" w:sz="0" w:space="0" w:color="auto"/>
                                <w:right w:val="none" w:sz="0" w:space="0" w:color="auto"/>
                              </w:divBdr>
                            </w:div>
                            <w:div w:id="1761489967">
                              <w:marLeft w:val="0"/>
                              <w:marRight w:val="0"/>
                              <w:marTop w:val="0"/>
                              <w:marBottom w:val="0"/>
                              <w:divBdr>
                                <w:top w:val="none" w:sz="0" w:space="0" w:color="auto"/>
                                <w:left w:val="none" w:sz="0" w:space="0" w:color="auto"/>
                                <w:bottom w:val="none" w:sz="0" w:space="0" w:color="auto"/>
                                <w:right w:val="none" w:sz="0" w:space="0" w:color="auto"/>
                              </w:divBdr>
                            </w:div>
                            <w:div w:id="20188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479">
                      <w:marLeft w:val="0"/>
                      <w:marRight w:val="0"/>
                      <w:marTop w:val="0"/>
                      <w:marBottom w:val="300"/>
                      <w:divBdr>
                        <w:top w:val="none" w:sz="0" w:space="0" w:color="auto"/>
                        <w:left w:val="none" w:sz="0" w:space="0" w:color="auto"/>
                        <w:bottom w:val="none" w:sz="0" w:space="0" w:color="auto"/>
                        <w:right w:val="none" w:sz="0" w:space="0" w:color="auto"/>
                      </w:divBdr>
                      <w:divsChild>
                        <w:div w:id="1992324140">
                          <w:marLeft w:val="0"/>
                          <w:marRight w:val="0"/>
                          <w:marTop w:val="0"/>
                          <w:marBottom w:val="0"/>
                          <w:divBdr>
                            <w:top w:val="none" w:sz="0" w:space="0" w:color="auto"/>
                            <w:left w:val="none" w:sz="0" w:space="0" w:color="auto"/>
                            <w:bottom w:val="none" w:sz="0" w:space="0" w:color="auto"/>
                            <w:right w:val="none" w:sz="0" w:space="0" w:color="auto"/>
                          </w:divBdr>
                          <w:divsChild>
                            <w:div w:id="1228303419">
                              <w:marLeft w:val="0"/>
                              <w:marRight w:val="0"/>
                              <w:marTop w:val="0"/>
                              <w:marBottom w:val="0"/>
                              <w:divBdr>
                                <w:top w:val="none" w:sz="0" w:space="0" w:color="auto"/>
                                <w:left w:val="none" w:sz="0" w:space="0" w:color="auto"/>
                                <w:bottom w:val="none" w:sz="0" w:space="0" w:color="auto"/>
                                <w:right w:val="none" w:sz="0" w:space="0" w:color="auto"/>
                              </w:divBdr>
                            </w:div>
                            <w:div w:id="822888388">
                              <w:marLeft w:val="0"/>
                              <w:marRight w:val="0"/>
                              <w:marTop w:val="0"/>
                              <w:marBottom w:val="0"/>
                              <w:divBdr>
                                <w:top w:val="none" w:sz="0" w:space="0" w:color="auto"/>
                                <w:left w:val="none" w:sz="0" w:space="0" w:color="auto"/>
                                <w:bottom w:val="none" w:sz="0" w:space="0" w:color="auto"/>
                                <w:right w:val="none" w:sz="0" w:space="0" w:color="auto"/>
                              </w:divBdr>
                            </w:div>
                            <w:div w:id="1235697164">
                              <w:marLeft w:val="0"/>
                              <w:marRight w:val="0"/>
                              <w:marTop w:val="0"/>
                              <w:marBottom w:val="0"/>
                              <w:divBdr>
                                <w:top w:val="none" w:sz="0" w:space="0" w:color="auto"/>
                                <w:left w:val="none" w:sz="0" w:space="0" w:color="auto"/>
                                <w:bottom w:val="none" w:sz="0" w:space="0" w:color="auto"/>
                                <w:right w:val="none" w:sz="0" w:space="0" w:color="auto"/>
                              </w:divBdr>
                            </w:div>
                            <w:div w:id="19755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7783">
                      <w:marLeft w:val="0"/>
                      <w:marRight w:val="0"/>
                      <w:marTop w:val="0"/>
                      <w:marBottom w:val="300"/>
                      <w:divBdr>
                        <w:top w:val="none" w:sz="0" w:space="0" w:color="auto"/>
                        <w:left w:val="none" w:sz="0" w:space="0" w:color="auto"/>
                        <w:bottom w:val="none" w:sz="0" w:space="0" w:color="auto"/>
                        <w:right w:val="none" w:sz="0" w:space="0" w:color="auto"/>
                      </w:divBdr>
                      <w:divsChild>
                        <w:div w:id="1213230742">
                          <w:marLeft w:val="0"/>
                          <w:marRight w:val="0"/>
                          <w:marTop w:val="0"/>
                          <w:marBottom w:val="0"/>
                          <w:divBdr>
                            <w:top w:val="none" w:sz="0" w:space="0" w:color="auto"/>
                            <w:left w:val="none" w:sz="0" w:space="0" w:color="auto"/>
                            <w:bottom w:val="none" w:sz="0" w:space="0" w:color="auto"/>
                            <w:right w:val="none" w:sz="0" w:space="0" w:color="auto"/>
                          </w:divBdr>
                          <w:divsChild>
                            <w:div w:id="882668072">
                              <w:marLeft w:val="0"/>
                              <w:marRight w:val="0"/>
                              <w:marTop w:val="0"/>
                              <w:marBottom w:val="0"/>
                              <w:divBdr>
                                <w:top w:val="none" w:sz="0" w:space="0" w:color="auto"/>
                                <w:left w:val="none" w:sz="0" w:space="0" w:color="auto"/>
                                <w:bottom w:val="none" w:sz="0" w:space="0" w:color="auto"/>
                                <w:right w:val="none" w:sz="0" w:space="0" w:color="auto"/>
                              </w:divBdr>
                            </w:div>
                            <w:div w:id="455762823">
                              <w:marLeft w:val="0"/>
                              <w:marRight w:val="0"/>
                              <w:marTop w:val="0"/>
                              <w:marBottom w:val="0"/>
                              <w:divBdr>
                                <w:top w:val="none" w:sz="0" w:space="0" w:color="auto"/>
                                <w:left w:val="none" w:sz="0" w:space="0" w:color="auto"/>
                                <w:bottom w:val="none" w:sz="0" w:space="0" w:color="auto"/>
                                <w:right w:val="none" w:sz="0" w:space="0" w:color="auto"/>
                              </w:divBdr>
                            </w:div>
                            <w:div w:id="1582983249">
                              <w:marLeft w:val="0"/>
                              <w:marRight w:val="0"/>
                              <w:marTop w:val="0"/>
                              <w:marBottom w:val="0"/>
                              <w:divBdr>
                                <w:top w:val="none" w:sz="0" w:space="0" w:color="auto"/>
                                <w:left w:val="none" w:sz="0" w:space="0" w:color="auto"/>
                                <w:bottom w:val="none" w:sz="0" w:space="0" w:color="auto"/>
                                <w:right w:val="none" w:sz="0" w:space="0" w:color="auto"/>
                              </w:divBdr>
                            </w:div>
                            <w:div w:id="1892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news.cc/science/y23rabj.html" TargetMode="External"/><Relationship Id="rId13" Type="http://schemas.openxmlformats.org/officeDocument/2006/relationships/hyperlink" Target="https://beap.gemini.yahoo.com/mbclk?bv=1.0.0&amp;es=4B16eskGIS_729hjsXt9vICmD5VzIgsqXU7GNJMNoZsA5vO5fxeevEhEA7__aXEzJJwbksseDQu9CK8VaTY1_smwRJMgh7n9TI4FU_9T7RvvcPMpCeA0l45R0tiVJ_LPFanQ0GLnmcw9A8SKJ4yeAMqpb79AyCrsvN0oKHaDoXwV.Xx4bU3VICf6cmwRDWpQHWWu4_PZlXvz4zvU5A5DRp6GEJku47iZ0SOC1IDPxzff4nkMAHafnvCosDGYKQnldhvybYl4wrCGzj2wkqG2TakcVqpV2yGSAgRjGk8WaQS26NWnQbnZiI.21g_Oi7FXQ0RaYaBaJ2FQ6_ZYYtj5uq5vLaJO3aSEX7R6KnhLh1pDELHWrdxL2ORHnCfKnHrHXl1inucyQi1DO9cEBvKSu.VnRPBa.TwYO6bFLg630uMTEzPSJivGFLaO_.mlj5RkLvHP36PSc8puaXKNzN2rYqPxrlLjalgGKYPHhQe5rSgnefCf67tpwjx5VE4MuyPKcL49XYkFkFVb_SIHYcVWrKGPgkQBtF1GTdR7_TKdtm5SSZ7JIa3G.854T9D04Gmtr0Exiv3EYtSoYeYviDhVOez8lOtDpLntPCLiJTEJXDp0SslkdJm.sPc9Oie_r8LPdelo1Tm0KoFjf9iW0QAmNou20qcn03pBc.2XAhO2XIuvlbt3hhoZoTYt9D7HnE_EnbvWPDnFnQj9sddLwZBEpff.z43Tl2hwdIh4.jLmKhSxTLRNPSA.un4KZbZG1lCZurF4TVCYuuZY3N.qhnF9f8te14YI0PpYhid5"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eap.gemini.yahoo.com/mbclk?bv=1.0.0&amp;es=emyXlWQGIS.ZlF5VARCCZIKGmwFZDVQC9JbAl8BL7YKmXKIz1gzAQoPWuoqGOw5cb2c3MYFVMlZZI.06k_sVceAr7RUj_29EfaiSod3MzfqU3LNsfhdec2xjQQz0LZ6L4gfBljHu2DxLEQ6uQ_15vEAxmvkhgLmPYQrcsmY0tqt7XCcevWAxvnVI2_yI74diXVNn3nfMAGJb6lFT9EfG_hNm1_9gDKSzOuZl4LyB1zCztznDh5nwixRoQxqqFG2H6sYJNvA.Pa7fausk0rBOfaAs274CW_TQEEoJwWrohFZpMK8UqD1zYB6QfdoWrRAz_05gwylDeOHwnJW1BJSWSibbRjIA3YY2DSx_3gdQBRXFbhLHNq9n7mgWhm.rGvmDqkkFfT5_VASrzz8_GUNJ32_5.E9dYeFqZYmjcuzD0fW7r7K7IjVMcbSji559NzqVOizrixS6xIMDebw9u7vpOPghj_QDyzaxxjXKbdujtchttANAfqNDcvS2HF.KsSLLT9aabVA8rvkR.1qhdWpLBblLCOvuW3D_JMA6OIWd.pe9s0R2Ca4M9vnn" TargetMode="External"/><Relationship Id="rId7" Type="http://schemas.openxmlformats.org/officeDocument/2006/relationships/image" Target="media/image2.jpeg"/><Relationship Id="rId12" Type="http://schemas.openxmlformats.org/officeDocument/2006/relationships/hyperlink" Target="https://kknews.cc/archive/20181208/" TargetMode="External"/><Relationship Id="rId17" Type="http://schemas.openxmlformats.org/officeDocument/2006/relationships/hyperlink" Target="https://beap.gemini.yahoo.com/mbclk?bv=1.0.0&amp;es=Gqxa6sUGIS9h8RUj_Dt.rZwd4MiTeF_ftv.d42odbGSbPP_qjHplIjWYvvKI7QeyOCpgSsB3By2fgP1nAjbcRvGcDDEWQ3KJUqOKihbZOtpaYTQGbU.wSd8P418_0V.j0fO9j41TIuk6uQkKX5fJpqrsIjUFl1X2xNMU4wj10sNlFk6XlOgSz0yb20_qjynQn1cdo7EFxiJsDr3XFKh4lhv6AnorvPhywX4PqyUW.kiqY5Cdwo93AYzp5W8R4sxzH0TfLty_YyqGvpc0aLdT1srI.8Y6A4lloVPJKe2153FhFs6CO6LtbDJZeXIOah_3AkLSWHCeGfwUMXhEii9HBmVO6HUaY3RxHU0dKm0c0nV2vX6NpayJFJ2UrnQABh_zCbr5b5.We2srIyu3qXrKbylHSQ.eQACHLQk2fQOgBjuzYrgoGvEv8y..jkyli2nK.igPQilaSYnvv7Qggy5OyJP9kXns9KIe.tMbeYiPkTEmpXXxT602k2BlHIK8MzqR_gnmU.yhaVdr_i0u1.CDaoCrWbEjKmTw_fBkWnzta.TPbYPnWxapT3M919qvTLyJlvA-" TargetMode="External"/><Relationship Id="rId25" Type="http://schemas.openxmlformats.org/officeDocument/2006/relationships/hyperlink" Target="https://kknews.cc/news/z8gqar3.html" TargetMode="External"/><Relationship Id="rId2" Type="http://schemas.microsoft.com/office/2007/relationships/stylesWithEffects" Target="stylesWithEffects.xml"/><Relationship Id="rId16" Type="http://schemas.openxmlformats.org/officeDocument/2006/relationships/hyperlink" Target="https://beap.gemini.yahoo.com/mbclk?bv=1.0.0&amp;es=Gqxa6sUGIS9h8RUj_Dt.rZwd4MiTeF_ftv.d42odbGSbPP_qjHplIjWYvvKI7QeyOCpgSsB3By2fgP1nAjbcRvGcDDEWQ3KJUqOKihbZOtpaYTQGbU.wSd8P418_0V.j0fO9j41TIuk6uQkKX5fJpqrsIjUFl1X2xNMU4wj10sNlFk6XlOgSz0yb20_qjynQn1cdo7EFxiJsDr3XFKh4lhv6AnorvPhywX4PqyUW.kiqY5Cdwo93AYzp5W8R4sxzH0TfLty_YyqGvpc0aLdT1srI.8Y6A4lloVPJKe2153FhFs6CO6LtbDJZeXIOah_3AkLSWHCeGfwUMXhEii9HBmVO6HUaY3RxHU0dKm0c0nV2vX6NpayJFJ2UrnQABh_zCbr5b5.We2srIyu3qXrKbylHSQ.eQACHLQk2fQOgBjuzYrgoGvEv8y..jkyli2nK.igPQilaSYnvv7Qggy5OyJP9kXns9KIe.tMbeYiPkTEmpXXxT602k2BlHIK8MzqR_gnmU.yhaVdr_i0u1.CDaoCrWbEjKmTw_fBkWnzta.TPbYPnWxapT3M919qvTLyJlvA-" TargetMode="External"/><Relationship Id="rId20" Type="http://schemas.openxmlformats.org/officeDocument/2006/relationships/hyperlink" Target="https://beap.gemini.yahoo.com/mbclk?bv=1.0.0&amp;es=du2.btkGIS.uAkR8RuEjLxsCoFTgLNrKFJcSIGpIWapFcQvpogOM.JDbF7VV.XaaBElqr1pbCXp7PHH4LpGigAxAreqavs9NZ8CXd16Fa6gA.Pm7VHd4.4LwzXDsZ50azQ8ECSq7pgFz45Ey_odXoUW4xR_Dyxf8qxdcIWUu8M_rrszY8pnNp2ZuOMvrI7g7bybR.JoJMDOKSTDMxcIr8tBxhinKqIL0HR3AaKujidvDLl2MTfV0GkyO4vJrY4zdT_IWkNWP0gjpaeQdMPIG6DlZgn7o2BI8rTkrIs8O33.XgN6EVm5W9IMKRJ2y7pfsZOF6HrP1wt1QoVDm9Ec0Q1kGxqgfVF.HsAUzNc20CfJZNnT0S1ifSc1nwhcrWLG4IVbqVH5oxCanBSWAhZ8F_13CzqwNOTLuMrAy8gwODTnccrT71IKMCj2Insp5e0P4C842.1nM5ynWOQnfVbZjhL_g7gdkXHJa1rO.DAwlEbSDmYJBPYah3I0ih1JfDfT.iuLqpsOksXUVIrqEeMPZeo16Rk2h0e2JQkjc7OJtEiDwPhzgbtHD7Fl50lyksGs-" TargetMode="External"/><Relationship Id="rId1" Type="http://schemas.openxmlformats.org/officeDocument/2006/relationships/styles" Target="styles.xml"/><Relationship Id="rId6" Type="http://schemas.openxmlformats.org/officeDocument/2006/relationships/hyperlink" Target="https://kknews.cc/news/39vgy8y.html" TargetMode="External"/><Relationship Id="rId11" Type="http://schemas.openxmlformats.org/officeDocument/2006/relationships/image" Target="media/image4.jpeg"/><Relationship Id="rId24"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beap.gemini.yahoo.com/mbclk?bv=1.0.0&amp;es=kAEqwY8GIS.LdTSCG04.WD0n1eRPEZPOsioDCvHa9zbW88rUHGn9KWemJTuSNbhlvbHEWStTyETY1W3dgfyLSWQjl5sxt7fZkxq7gryRJa5RXgtMQvh7EXhIlHlnYPeX0.6D0HhCdv03wV221jmlEbJMOLHm9.hy1yXIgxjKvRy2Khruo5cTGP3hqm5szRo3Lt7cc83Qp3.hC1UrdKBr6AeuwaMuWafwtdClhkLRSInTThQskzoA3SOGLN663WfbvPtkxzCc6WEyOIpZCydqxMQjhqeNuzJJ.E7llS30JiqfZ3Bdn_1_8t_9mi4OWQSB7YImSlxolOhOeymmu.kGkrnhLv56Abkh.wQcD2nFb59cUlXYcRhPyYp7KfrZnaMpV3OY7REwqdkarcVbyvjvsYUDDoGAMSL.4S5XowNyei4vrJFCWWZ6s5xhQr5xHEukRgDNdxmimRMJv37cAIhe7mQjEoI1yeHiS1s_tZqdPOpaTVxljWKxLHaRxACtyLVYCbhHSswlRbL.lZdiD3psRPDuUTP75UnGQ8_5p.mDB5mEGmJ_q_OuqWZIqxj.s.NjsauYAU_O1Qx0LpJAurE0AKjL0V3zOHhEqkeIYjN8If2LekJZpTQfGKQQWpjSaySh2mfJw_Aan.3n.DhtSR9vKKtlj9UZMte0KtC0.u6JPCvJ6hkVhOnboydMjFtqpFPkQrKaBtr0JWCiw99g3mSNAg0DLn8lz8kXlK2d3PNMeuRzWA--" TargetMode="External"/><Relationship Id="rId10" Type="http://schemas.openxmlformats.org/officeDocument/2006/relationships/hyperlink" Target="https://kknews.cc/science/g269ekl.html" TargetMode="External"/><Relationship Id="rId19" Type="http://schemas.openxmlformats.org/officeDocument/2006/relationships/hyperlink" Target="https://beap.gemini.yahoo.com/mbclk?bv=1.0.0&amp;es=du2.btkGIS.uAkR8RuEjLxsCoFTgLNrKFJcSIGpIWapFcQvpogOM.JDbF7VV.XaaBElqr1pbCXp7PHH4LpGigAxAreqavs9NZ8CXd16Fa6gA.Pm7VHd4.4LwzXDsZ50azQ8ECSq7pgFz45Ey_odXoUW4xR_Dyxf8qxdcIWUu8M_rrszY8pnNp2ZuOMvrI7g7bybR.JoJMDOKSTDMxcIr8tBxhinKqIL0HR3AaKujidvDLl2MTfV0GkyO4vJrY4zdT_IWkNWP0gjpaeQdMPIG6DlZgn7o2BI8rTkrIs8O33.XgN6EVm5W9IMKRJ2y7pfsZOF6HrP1wt1QoVDm9Ec0Q1kGxqgfVF.HsAUzNc20CfJZNnT0S1ifSc1nwhcrWLG4IVbqVH5oxCanBSWAhZ8F_13CzqwNOTLuMrAy8gwODTnccrT71IKMCj2Insp5e0P4C842.1nM5ynWOQnfVbZjhL_g7gdkXHJa1rO.DAwlEbSDmYJBPYah3I0ih1JfDfT.iuLqpsOksXUVIrqEeMPZeo16Rk2h0e2JQkjc7OJtEiDwPhzgbtHD7Fl50lyksG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eap.gemini.yahoo.com/mbclk?bv=1.0.0&amp;es=4B16eskGIS_729hjsXt9vICmD5VzIgsqXU7GNJMNoZsA5vO5fxeevEhEA7__aXEzJJwbksseDQu9CK8VaTY1_smwRJMgh7n9TI4FU_9T7RvvcPMpCeA0l45R0tiVJ_LPFanQ0GLnmcw9A8SKJ4yeAMqpb79AyCrsvN0oKHaDoXwV.Xx4bU3VICf6cmwRDWpQHWWu4_PZlXvz4zvU5A5DRp6GEJku47iZ0SOC1IDPxzff4nkMAHafnvCosDGYKQnldhvybYl4wrCGzj2wkqG2TakcVqpV2yGSAgRjGk8WaQS26NWnQbnZiI.21g_Oi7FXQ0RaYaBaJ2FQ6_ZYYtj5uq5vLaJO3aSEX7R6KnhLh1pDELHWrdxL2ORHnCfKnHrHXl1inucyQi1DO9cEBvKSu.VnRPBa.TwYO6bFLg630uMTEzPSJivGFLaO_.mlj5RkLvHP36PSc8puaXKNzN2rYqPxrlLjalgGKYPHhQe5rSgnefCf67tpwjx5VE4MuyPKcL49XYkFkFVb_SIHYcVWrKGPgkQBtF1GTdR7_TKdtm5SSZ7JIa3G.854T9D04Gmtr0Exiv3EYtSoYeYviDhVOez8lOtDpLntPCLiJTEJXDp0SslkdJm.sPc9Oie_r8LPdelo1Tm0KoFjf9iW0QAmNou20qcn03pBc.2XAhO2XIuvlbt3hhoZoTYt9D7HnE_EnbvWPDnFnQj9sddLwZBEpff.z43Tl2hwdIh4.jLmKhSxTLRNPSA.un4KZbZG1lCZurF4TVCYuuZY3N.qhnF9f8te14YI0PpYhid5" TargetMode="External"/><Relationship Id="rId22" Type="http://schemas.openxmlformats.org/officeDocument/2006/relationships/hyperlink" Target="https://beap.gemini.yahoo.com/mbclk?bv=1.0.0&amp;es=kAEqwY8GIS.LdTSCG04.WD0n1eRPEZPOsioDCvHa9zbW88rUHGn9KWemJTuSNbhlvbHEWStTyETY1W3dgfyLSWQjl5sxt7fZkxq7gryRJa5RXgtMQvh7EXhIlHlnYPeX0.6D0HhCdv03wV221jmlEbJMOLHm9.hy1yXIgxjKvRy2Khruo5cTGP3hqm5szRo3Lt7cc83Qp3.hC1UrdKBr6AeuwaMuWafwtdClhkLRSInTThQskzoA3SOGLN663WfbvPtkxzCc6WEyOIpZCydqxMQjhqeNuzJJ.E7llS30JiqfZ3Bdn_1_8t_9mi4OWQSB7YImSlxolOhOeymmu.kGkrnhLv56Abkh.wQcD2nFb59cUlXYcRhPyYp7KfrZnaMpV3OY7REwqdkarcVbyvjvsYUDDoGAMSL.4S5XowNyei4vrJFCWWZ6s5xhQr5xHEukRgDNdxmimRMJv37cAIhe7mQjEoI1yeHiS1s_tZqdPOpaTVxljWKxLHaRxACtyLVYCbhHSswlRbL.lZdiD3psRPDuUTP75UnGQ8_5p.mDB5mEGmJ_q_OuqWZIqxj.s.NjsauYAU_O1Qx0LpJAurE0AKjL0V3zOHhEqkeIYjN8If2LekJZpTQfGKQQWpjSaySh2mfJw_Aan.3n.DhtSR9vKKtlj9UZMte0KtC0.u6JPCvJ6hkVhOnboydMjFtqpFPkQrKaBtr0JWCiw99g3mSNAg0DLn8lz8kXlK2d3PNMeuRzWA--"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2236</Words>
  <Characters>12747</Characters>
  <Application>Microsoft Office Word</Application>
  <DocSecurity>0</DocSecurity>
  <Lines>106</Lines>
  <Paragraphs>29</Paragraphs>
  <ScaleCrop>false</ScaleCrop>
  <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2021-08-09T23:16:00Z</dcterms:created>
  <dcterms:modified xsi:type="dcterms:W3CDTF">2021-08-09T23:16:00Z</dcterms:modified>
</cp:coreProperties>
</file>