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C5" w:rsidRDefault="006F59E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388EC" wp14:editId="122890E4">
                <wp:simplePos x="0" y="0"/>
                <wp:positionH relativeFrom="column">
                  <wp:posOffset>2514600</wp:posOffset>
                </wp:positionH>
                <wp:positionV relativeFrom="paragraph">
                  <wp:posOffset>883920</wp:posOffset>
                </wp:positionV>
                <wp:extent cx="4754880" cy="975360"/>
                <wp:effectExtent l="0" t="0" r="26670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9753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C6" w:rsidRDefault="00E664C6" w:rsidP="00E664C6">
                            <w:r w:rsidRPr="00423EE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白馬對應著「猴子大腦」（情緒</w:t>
                            </w:r>
                            <w:r w:rsidR="008A336A" w:rsidRPr="008A336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生成各種情緒</w:t>
                            </w:r>
                            <w:r w:rsidRPr="00423EE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）</w:t>
                            </w:r>
                            <w:r w:rsidR="008A336A" w:rsidRPr="008A336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恐懼、</w:t>
                            </w:r>
                            <w:r w:rsidR="008A336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逃離、</w:t>
                            </w:r>
                            <w:r w:rsidR="008A336A" w:rsidRPr="008A336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興奮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98pt;margin-top:69.6pt;width:374.4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" fillcolor="#92d050" strokeweight=".5pt">
                <v:textbox>
                  <w:txbxContent>
                    <w:p w:rsidR="00E664C6" w:rsidRDefault="00E664C6" w:rsidP="00E664C6">
                      <w:r w:rsidRPr="00423EEA">
                        <w:rPr>
                          <w:rFonts w:hint="eastAsia"/>
                          <w:sz w:val="48"/>
                          <w:szCs w:val="48"/>
                        </w:rPr>
                        <w:t>白馬對應著「猴子大腦」（情緒</w:t>
                      </w:r>
                      <w:r w:rsidR="008A336A" w:rsidRPr="008A336A">
                        <w:rPr>
                          <w:rFonts w:hint="eastAsia"/>
                          <w:sz w:val="48"/>
                          <w:szCs w:val="48"/>
                        </w:rPr>
                        <w:t>生成各種情緒</w:t>
                      </w:r>
                      <w:r w:rsidRPr="00423EEA">
                        <w:rPr>
                          <w:rFonts w:hint="eastAsia"/>
                          <w:sz w:val="48"/>
                          <w:szCs w:val="48"/>
                        </w:rPr>
                        <w:t>）</w:t>
                      </w:r>
                      <w:r w:rsidR="008A336A" w:rsidRPr="008A336A">
                        <w:rPr>
                          <w:rFonts w:hint="eastAsia"/>
                          <w:sz w:val="48"/>
                          <w:szCs w:val="48"/>
                        </w:rPr>
                        <w:t>恐懼、</w:t>
                      </w:r>
                      <w:r w:rsidR="008A336A">
                        <w:rPr>
                          <w:rFonts w:hint="eastAsia"/>
                          <w:sz w:val="48"/>
                          <w:szCs w:val="48"/>
                        </w:rPr>
                        <w:t>逃離、</w:t>
                      </w:r>
                      <w:r w:rsidR="008A336A" w:rsidRPr="008A336A">
                        <w:rPr>
                          <w:rFonts w:hint="eastAsia"/>
                          <w:sz w:val="48"/>
                          <w:szCs w:val="48"/>
                        </w:rPr>
                        <w:t>興奮</w:t>
                      </w:r>
                    </w:p>
                  </w:txbxContent>
                </v:textbox>
              </v:shape>
            </w:pict>
          </mc:Fallback>
        </mc:AlternateContent>
      </w:r>
      <w:r w:rsidR="008A33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80E35" wp14:editId="7285BAA7">
                <wp:simplePos x="0" y="0"/>
                <wp:positionH relativeFrom="column">
                  <wp:posOffset>4373880</wp:posOffset>
                </wp:positionH>
                <wp:positionV relativeFrom="paragraph">
                  <wp:posOffset>6918960</wp:posOffset>
                </wp:positionV>
                <wp:extent cx="3169920" cy="1066800"/>
                <wp:effectExtent l="0" t="0" r="1143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36A" w:rsidRPr="008A336A" w:rsidRDefault="001A1B7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前額葉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---</w:t>
                            </w:r>
                            <w:proofErr w:type="gramStart"/>
                            <w:r w:rsidR="008A336A"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鍛鍊騎手</w:t>
                            </w:r>
                            <w:proofErr w:type="gramEnd"/>
                            <w:r w:rsidR="008A336A"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，即刻，行動！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27" type="#_x0000_t202" style="position:absolute;margin-left:344.4pt;margin-top:544.8pt;width:249.6pt;height:8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" fillcolor="white [3201]" strokeweight=".5pt">
                <v:textbox>
                  <w:txbxContent>
                    <w:p w:rsidR="008A336A" w:rsidRPr="008A336A" w:rsidRDefault="001A1B7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前額葉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---</w:t>
                      </w:r>
                      <w:proofErr w:type="gramStart"/>
                      <w:r w:rsidR="008A336A" w:rsidRPr="008A336A">
                        <w:rPr>
                          <w:rFonts w:hint="eastAsia"/>
                          <w:sz w:val="52"/>
                          <w:szCs w:val="52"/>
                        </w:rPr>
                        <w:t>鍛鍊騎手</w:t>
                      </w:r>
                      <w:proofErr w:type="gramEnd"/>
                      <w:r w:rsidR="008A336A" w:rsidRPr="008A336A">
                        <w:rPr>
                          <w:rFonts w:hint="eastAsia"/>
                          <w:sz w:val="52"/>
                          <w:szCs w:val="52"/>
                        </w:rPr>
                        <w:t>，即刻，行動！</w:t>
                      </w:r>
                    </w:p>
                  </w:txbxContent>
                </v:textbox>
              </v:shape>
            </w:pict>
          </mc:Fallback>
        </mc:AlternateContent>
      </w:r>
      <w:r w:rsidR="008A33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689BD" wp14:editId="05EECEE3">
                <wp:simplePos x="0" y="0"/>
                <wp:positionH relativeFrom="column">
                  <wp:posOffset>4373880</wp:posOffset>
                </wp:positionH>
                <wp:positionV relativeFrom="paragraph">
                  <wp:posOffset>1859280</wp:posOffset>
                </wp:positionV>
                <wp:extent cx="3169920" cy="3322320"/>
                <wp:effectExtent l="0" t="0" r="1143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322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36A" w:rsidRDefault="008A336A"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騎手</w:t>
                            </w:r>
                            <w:proofErr w:type="gramEnd"/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「理性大腦」（理智），腦細胞活躍</w:t>
                            </w: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養分最慢到改善成長</w:t>
                            </w: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1</w:t>
                            </w: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、賦予重大意義</w:t>
                            </w:r>
                          </w:p>
                          <w:p w:rsidR="008A336A" w:rsidRDefault="008A336A"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、改變是漸進</w:t>
                            </w: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3</w:t>
                            </w: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、至少養成一個好習慣</w:t>
                            </w: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4</w:t>
                            </w:r>
                            <w:r w:rsidRPr="008A336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、梳理流程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社交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344.4pt;margin-top:146.4pt;width:249.6pt;height:2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" fillcolor="yellow" strokeweight=".5pt">
                <v:textbox>
                  <w:txbxContent>
                    <w:p w:rsidR="008A336A" w:rsidRDefault="008A336A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proofErr w:type="gramStart"/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騎手</w:t>
                      </w:r>
                      <w:proofErr w:type="gramEnd"/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「理性大腦」（理智），腦細胞活躍</w:t>
                      </w:r>
                      <w:proofErr w:type="gramStart"/>
                      <w:r>
                        <w:rPr>
                          <w:sz w:val="52"/>
                          <w:szCs w:val="52"/>
                        </w:rPr>
                        <w:t>—</w:t>
                      </w:r>
                      <w:proofErr w:type="gramEnd"/>
                      <w:r>
                        <w:rPr>
                          <w:rFonts w:hint="eastAsia"/>
                          <w:sz w:val="52"/>
                          <w:szCs w:val="52"/>
                        </w:rPr>
                        <w:t>養分最慢到改善成長</w:t>
                      </w: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1</w:t>
                      </w: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、賦予重大意義</w:t>
                      </w:r>
                    </w:p>
                    <w:p w:rsidR="008A336A" w:rsidRDefault="008A336A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、改變是漸進</w:t>
                      </w: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3</w:t>
                      </w: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、至少養成一個好習慣</w:t>
                      </w: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4</w:t>
                      </w:r>
                      <w:r w:rsidRPr="008A336A">
                        <w:rPr>
                          <w:rFonts w:hint="eastAsia"/>
                          <w:sz w:val="52"/>
                          <w:szCs w:val="52"/>
                        </w:rPr>
                        <w:t>、梳理流程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社交</w:t>
                      </w:r>
                    </w:p>
                  </w:txbxContent>
                </v:textbox>
              </v:shape>
            </w:pict>
          </mc:Fallback>
        </mc:AlternateContent>
      </w:r>
      <w:r w:rsidR="00806E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B6E63" wp14:editId="47D6BAC9">
                <wp:simplePos x="0" y="0"/>
                <wp:positionH relativeFrom="column">
                  <wp:posOffset>2788920</wp:posOffset>
                </wp:positionH>
                <wp:positionV relativeFrom="paragraph">
                  <wp:posOffset>7985760</wp:posOffset>
                </wp:positionV>
                <wp:extent cx="4754880" cy="1889760"/>
                <wp:effectExtent l="0" t="0" r="26670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1889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EAA" w:rsidRPr="00806EAA" w:rsidRDefault="00E664C6" w:rsidP="00806EAA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黑馬，對應著「鱷魚大腦」（直覺）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Fight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！（戰鬥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）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Flee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！（逃跑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）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Fuck(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播種</w:t>
                            </w:r>
                            <w:r w:rsidR="00806EAA" w:rsidRPr="00806EA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)</w:t>
                            </w:r>
                            <w:r w:rsidR="00806EAA" w:rsidRPr="00806EAA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bdr w:val="none" w:sz="0" w:space="0" w:color="auto" w:frame="1"/>
                                <w:shd w:val="clear" w:color="auto" w:fill="F7F7F7"/>
                              </w:rPr>
                              <w:t xml:space="preserve"> </w:t>
                            </w:r>
                            <w:r w:rsidR="00806EAA" w:rsidRPr="00806EAA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Feed</w:t>
                            </w:r>
                            <w:r w:rsidR="00806EAA" w:rsidRPr="00806EAA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！（吃掉）</w:t>
                            </w:r>
                            <w:r w:rsidR="00806EAA" w:rsidRPr="00806EA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Free</w:t>
                            </w:r>
                            <w:r w:rsidR="00806EAA" w:rsidRPr="00806EA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忽視</w:t>
                            </w:r>
                            <w:r w:rsidR="00806EAA" w:rsidRPr="00806EAA"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 w:rsidR="00806EAA" w:rsidRPr="00806EAA"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 w:rsidR="00806EAA" w:rsidRPr="00806EAA">
                              <w:rPr>
                                <w:sz w:val="48"/>
                                <w:szCs w:val="48"/>
                              </w:rPr>
                              <w:t>原文網址：</w:t>
                            </w:r>
                            <w:hyperlink r:id="rId5" w:history="1">
                              <w:r w:rsidR="00806EAA" w:rsidRPr="00806EAA">
                                <w:rPr>
                                  <w:rStyle w:val="a5"/>
                                  <w:sz w:val="48"/>
                                  <w:szCs w:val="48"/>
                                </w:rPr>
                                <w:t>https://kknews.cc/career/nvzoyx5.html</w:t>
                              </w:r>
                            </w:hyperlink>
                          </w:p>
                          <w:p w:rsidR="00E664C6" w:rsidRPr="00E664C6" w:rsidRDefault="00E664C6" w:rsidP="00E664C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219.6pt;margin-top:628.8pt;width:374.4pt;height:14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" fillcolor="#ffc000" strokeweight=".5pt">
                <v:textbox>
                  <w:txbxContent>
                    <w:p w:rsidR="00806EAA" w:rsidRPr="00806EAA" w:rsidRDefault="00E664C6" w:rsidP="00806EAA">
                      <w:pPr>
                        <w:adjustRightInd w:val="0"/>
                        <w:snapToGrid w:val="0"/>
                        <w:contextualSpacing/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806EAA">
                        <w:rPr>
                          <w:rFonts w:hint="eastAsia"/>
                          <w:sz w:val="52"/>
                          <w:szCs w:val="52"/>
                        </w:rPr>
                        <w:t>黑馬，對應著「鱷魚大腦」（直覺）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Fight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！（戰鬥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）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Flee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！（逃跑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）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Fuck(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播種</w:t>
                      </w:r>
                      <w:r w:rsidR="00806EAA" w:rsidRPr="00806EAA">
                        <w:rPr>
                          <w:rFonts w:hint="eastAsia"/>
                          <w:sz w:val="52"/>
                          <w:szCs w:val="52"/>
                        </w:rPr>
                        <w:t>)</w:t>
                      </w:r>
                      <w:r w:rsidR="00806EAA" w:rsidRPr="00806EAA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52"/>
                          <w:szCs w:val="52"/>
                          <w:bdr w:val="none" w:sz="0" w:space="0" w:color="auto" w:frame="1"/>
                          <w:shd w:val="clear" w:color="auto" w:fill="F7F7F7"/>
                        </w:rPr>
                        <w:t xml:space="preserve"> </w:t>
                      </w:r>
                      <w:r w:rsidR="00806EAA" w:rsidRPr="00806EAA">
                        <w:rPr>
                          <w:b/>
                          <w:bCs/>
                          <w:sz w:val="52"/>
                          <w:szCs w:val="52"/>
                        </w:rPr>
                        <w:t>Feed</w:t>
                      </w:r>
                      <w:r w:rsidR="00806EAA" w:rsidRPr="00806EAA">
                        <w:rPr>
                          <w:b/>
                          <w:bCs/>
                          <w:sz w:val="52"/>
                          <w:szCs w:val="52"/>
                        </w:rPr>
                        <w:t>！（吃掉）</w:t>
                      </w:r>
                      <w:r w:rsidR="00806EAA" w:rsidRPr="00806EA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Free</w:t>
                      </w:r>
                      <w:r w:rsidR="00806EAA" w:rsidRPr="00806EA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忽視</w:t>
                      </w:r>
                      <w:r w:rsidR="00806EAA" w:rsidRPr="00806EAA">
                        <w:rPr>
                          <w:sz w:val="52"/>
                          <w:szCs w:val="52"/>
                        </w:rPr>
                        <w:br/>
                      </w:r>
                      <w:r w:rsidR="00806EAA" w:rsidRPr="00806EAA">
                        <w:rPr>
                          <w:sz w:val="52"/>
                          <w:szCs w:val="52"/>
                        </w:rPr>
                        <w:br/>
                      </w:r>
                      <w:r w:rsidR="00806EAA" w:rsidRPr="00806EAA">
                        <w:rPr>
                          <w:sz w:val="48"/>
                          <w:szCs w:val="48"/>
                        </w:rPr>
                        <w:t>原文網址：</w:t>
                      </w:r>
                      <w:hyperlink r:id="rId6" w:history="1">
                        <w:r w:rsidR="00806EAA" w:rsidRPr="00806EAA">
                          <w:rPr>
                            <w:rStyle w:val="a5"/>
                            <w:sz w:val="48"/>
                            <w:szCs w:val="48"/>
                          </w:rPr>
                          <w:t>https://kknews.cc/career/nvzoyx5.html</w:t>
                        </w:r>
                      </w:hyperlink>
                    </w:p>
                    <w:p w:rsidR="00E664C6" w:rsidRPr="00E664C6" w:rsidRDefault="00E664C6" w:rsidP="00E664C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4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-883920</wp:posOffset>
                </wp:positionV>
                <wp:extent cx="8656320" cy="10607040"/>
                <wp:effectExtent l="0" t="0" r="1143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6320" cy="1060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C6" w:rsidRPr="00E664C6" w:rsidRDefault="00E664C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E664C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Brain</w:t>
                            </w:r>
                            <w:r w:rsidRPr="00E664C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提高執行力的大腦秘密</w:t>
                            </w:r>
                            <w:proofErr w:type="gramStart"/>
                            <w:r w:rsidRPr="00E664C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——</w:t>
                            </w:r>
                            <w:proofErr w:type="gramEnd"/>
                            <w:r w:rsidRPr="00E664C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一架馬車</w:t>
                            </w:r>
                            <w:r w:rsidRPr="00806EA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(</w:t>
                            </w:r>
                            <w:r w:rsidRPr="00806EA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騎士黑馬白馬</w:t>
                            </w:r>
                            <w:r w:rsidRPr="00806EA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)</w:t>
                            </w:r>
                            <w:r w:rsidRPr="00806EA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的故事</w:t>
                            </w:r>
                            <w:r w:rsidR="006F59EA" w:rsidRPr="006F59EA">
                              <w:rPr>
                                <w:rFonts w:hint="eastAsia"/>
                                <w:sz w:val="56"/>
                                <w:szCs w:val="56"/>
                                <w:highlight w:val="cyan"/>
                              </w:rPr>
                              <w:t>(</w:t>
                            </w:r>
                            <w:r w:rsidR="006F59EA" w:rsidRPr="006F59EA">
                              <w:rPr>
                                <w:rFonts w:hint="eastAsia"/>
                                <w:sz w:val="56"/>
                                <w:szCs w:val="56"/>
                                <w:highlight w:val="cyan"/>
                              </w:rPr>
                              <w:t>力量與反應排序</w:t>
                            </w:r>
                            <w:r w:rsidR="00423EEA" w:rsidRPr="006F59EA">
                              <w:rPr>
                                <w:rFonts w:hint="eastAsia"/>
                                <w:sz w:val="56"/>
                                <w:szCs w:val="56"/>
                                <w:highlight w:val="cyan"/>
                              </w:rPr>
                              <w:t>黑馬</w:t>
                            </w:r>
                            <w:proofErr w:type="gramStart"/>
                            <w:r w:rsidR="00423EEA" w:rsidRPr="006F59EA">
                              <w:rPr>
                                <w:rFonts w:hint="eastAsia"/>
                                <w:sz w:val="56"/>
                                <w:szCs w:val="56"/>
                                <w:highlight w:val="cyan"/>
                              </w:rPr>
                              <w:t>白馬騎手</w:t>
                            </w:r>
                            <w:proofErr w:type="gramEnd"/>
                            <w:r w:rsidR="006F59E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)</w:t>
                            </w:r>
                            <w:ins w:id="1" w:author="Unknown">
                              <w:r w:rsidRPr="004815D0">
                                <w:rPr>
                                  <w:rFonts w:ascii="Helvetica" w:eastAsia="新細明體" w:hAnsi="Helvetica" w:cs="Helvetica"/>
                                  <w:noProof/>
                                  <w:color w:val="000000"/>
                                  <w:kern w:val="0"/>
                                  <w:sz w:val="52"/>
                                  <w:szCs w:val="52"/>
                                  <w:bdr w:val="none" w:sz="0" w:space="0" w:color="auto" w:frame="1"/>
                                  <w:rPrChange w:id="2">
                                    <w:rPr>
                                      <w:noProof/>
                                    </w:rPr>
                                  </w:rPrChange>
                                </w:rPr>
                                <w:drawing>
                                  <wp:inline distT="0" distB="0" distL="0" distR="0" wp14:anchorId="31CF1BBD" wp14:editId="7167F859">
                                    <wp:extent cx="8564880" cy="9326880"/>
                                    <wp:effectExtent l="0" t="0" r="7620" b="7620"/>
                                    <wp:docPr id="2" name="圖片 2" descr="https://i2.kknews.cc/SIG=33aq1ur/40330000321n6so3181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i2.kknews.cc/SIG=33aq1ur/40330000321n6so3181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64880" cy="9326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30" type="#_x0000_t202" style="position:absolute;margin-left:-87.6pt;margin-top:-69.6pt;width:681.6pt;height:83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" fillcolor="white [3201]" strokeweight=".5pt">
                <v:textbox>
                  <w:txbxContent>
                    <w:p w:rsidR="00E664C6" w:rsidRPr="00E664C6" w:rsidRDefault="00E664C6">
                      <w:pPr>
                        <w:rPr>
                          <w:sz w:val="72"/>
                          <w:szCs w:val="72"/>
                        </w:rPr>
                      </w:pPr>
                      <w:r w:rsidRPr="00E664C6">
                        <w:rPr>
                          <w:rFonts w:hint="eastAsia"/>
                          <w:sz w:val="72"/>
                          <w:szCs w:val="72"/>
                        </w:rPr>
                        <w:t>Brain</w:t>
                      </w:r>
                      <w:r w:rsidRPr="00E664C6">
                        <w:rPr>
                          <w:rFonts w:hint="eastAsia"/>
                          <w:sz w:val="72"/>
                          <w:szCs w:val="72"/>
                        </w:rPr>
                        <w:t>提高執行力的大腦秘密</w:t>
                      </w:r>
                      <w:proofErr w:type="gramStart"/>
                      <w:r w:rsidRPr="00E664C6">
                        <w:rPr>
                          <w:rFonts w:hint="eastAsia"/>
                          <w:sz w:val="72"/>
                          <w:szCs w:val="72"/>
                        </w:rPr>
                        <w:t>——</w:t>
                      </w:r>
                      <w:proofErr w:type="gramEnd"/>
                      <w:r w:rsidRPr="00E664C6">
                        <w:rPr>
                          <w:rFonts w:hint="eastAsia"/>
                          <w:sz w:val="72"/>
                          <w:szCs w:val="72"/>
                        </w:rPr>
                        <w:t>一架馬車</w:t>
                      </w:r>
                      <w:r w:rsidRPr="00806EAA">
                        <w:rPr>
                          <w:rFonts w:hint="eastAsia"/>
                          <w:sz w:val="56"/>
                          <w:szCs w:val="56"/>
                        </w:rPr>
                        <w:t>(</w:t>
                      </w:r>
                      <w:r w:rsidRPr="00806EAA">
                        <w:rPr>
                          <w:rFonts w:hint="eastAsia"/>
                          <w:sz w:val="56"/>
                          <w:szCs w:val="56"/>
                        </w:rPr>
                        <w:t>騎士黑馬白馬</w:t>
                      </w:r>
                      <w:r w:rsidRPr="00806EAA">
                        <w:rPr>
                          <w:rFonts w:hint="eastAsia"/>
                          <w:sz w:val="56"/>
                          <w:szCs w:val="56"/>
                        </w:rPr>
                        <w:t>)</w:t>
                      </w:r>
                      <w:r w:rsidRPr="00806EAA">
                        <w:rPr>
                          <w:rFonts w:hint="eastAsia"/>
                          <w:sz w:val="56"/>
                          <w:szCs w:val="56"/>
                        </w:rPr>
                        <w:t>的故事</w:t>
                      </w:r>
                      <w:r w:rsidR="006F59EA" w:rsidRPr="006F59EA">
                        <w:rPr>
                          <w:rFonts w:hint="eastAsia"/>
                          <w:sz w:val="56"/>
                          <w:szCs w:val="56"/>
                          <w:highlight w:val="cyan"/>
                        </w:rPr>
                        <w:t>(</w:t>
                      </w:r>
                      <w:r w:rsidR="006F59EA" w:rsidRPr="006F59EA">
                        <w:rPr>
                          <w:rFonts w:hint="eastAsia"/>
                          <w:sz w:val="56"/>
                          <w:szCs w:val="56"/>
                          <w:highlight w:val="cyan"/>
                        </w:rPr>
                        <w:t>力量與反應排序</w:t>
                      </w:r>
                      <w:r w:rsidR="00423EEA" w:rsidRPr="006F59EA">
                        <w:rPr>
                          <w:rFonts w:hint="eastAsia"/>
                          <w:sz w:val="56"/>
                          <w:szCs w:val="56"/>
                          <w:highlight w:val="cyan"/>
                        </w:rPr>
                        <w:t>黑馬</w:t>
                      </w:r>
                      <w:proofErr w:type="gramStart"/>
                      <w:r w:rsidR="00423EEA" w:rsidRPr="006F59EA">
                        <w:rPr>
                          <w:rFonts w:hint="eastAsia"/>
                          <w:sz w:val="56"/>
                          <w:szCs w:val="56"/>
                          <w:highlight w:val="cyan"/>
                        </w:rPr>
                        <w:t>白馬騎手</w:t>
                      </w:r>
                      <w:proofErr w:type="gramEnd"/>
                      <w:r w:rsidR="006F59EA">
                        <w:rPr>
                          <w:rFonts w:hint="eastAsia"/>
                          <w:sz w:val="56"/>
                          <w:szCs w:val="56"/>
                        </w:rPr>
                        <w:t>)</w:t>
                      </w:r>
                      <w:ins w:id="3" w:author="Unknown">
                        <w:r w:rsidRPr="004815D0">
                          <w:rPr>
                            <w:rFonts w:ascii="Helvetica" w:eastAsia="新細明體" w:hAnsi="Helvetica" w:cs="Helvetica"/>
                            <w:noProof/>
                            <w:color w:val="000000"/>
                            <w:kern w:val="0"/>
                            <w:sz w:val="52"/>
                            <w:szCs w:val="52"/>
                            <w:bdr w:val="none" w:sz="0" w:space="0" w:color="auto" w:frame="1"/>
                            <w:rPrChange w:id="4">
                              <w:rPr>
                                <w:noProof/>
                              </w:rPr>
                            </w:rPrChange>
                          </w:rPr>
                          <w:drawing>
                            <wp:inline distT="0" distB="0" distL="0" distR="0" wp14:anchorId="31CF1BBD" wp14:editId="7167F859">
                              <wp:extent cx="8564880" cy="9326880"/>
                              <wp:effectExtent l="0" t="0" r="7620" b="7620"/>
                              <wp:docPr id="2" name="圖片 2" descr="https://i2.kknews.cc/SIG=33aq1ur/40330000321n6so3181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2.kknews.cc/SIG=33aq1ur/40330000321n6so3181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64880" cy="9326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bookmarkEnd w:id="0"/>
    </w:p>
    <w:sectPr w:rsidR="00A332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C6"/>
    <w:rsid w:val="001A1B76"/>
    <w:rsid w:val="00423EEA"/>
    <w:rsid w:val="006F59EA"/>
    <w:rsid w:val="00806EAA"/>
    <w:rsid w:val="008A336A"/>
    <w:rsid w:val="00A06914"/>
    <w:rsid w:val="00E664C6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4C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06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64C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06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news.cc/career/nvzoyx5.html" TargetMode="External"/><Relationship Id="rId5" Type="http://schemas.openxmlformats.org/officeDocument/2006/relationships/hyperlink" Target="https://kknews.cc/career/nvzoyx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2021-06-03T07:45:00Z</dcterms:created>
  <dcterms:modified xsi:type="dcterms:W3CDTF">2021-06-03T07:45:00Z</dcterms:modified>
</cp:coreProperties>
</file>